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86" w:rsidRDefault="000B7686" w:rsidP="000B7686">
      <w:pPr>
        <w:rPr>
          <w:rFonts w:asciiTheme="minorHAnsi" w:hAnsiTheme="minorHAnsi" w:cstheme="minorHAnsi"/>
          <w:bCs/>
        </w:rPr>
      </w:pPr>
      <w:r w:rsidRPr="00C7791D">
        <w:rPr>
          <w:rFonts w:asciiTheme="minorHAnsi" w:hAnsiTheme="minorHAnsi" w:cstheme="minorHAnsi"/>
          <w:bCs/>
        </w:rPr>
        <w:t xml:space="preserve">To the Parents, Guardians, </w:t>
      </w:r>
      <w:r w:rsidR="00105470" w:rsidRPr="00C7791D">
        <w:rPr>
          <w:rFonts w:asciiTheme="minorHAnsi" w:hAnsiTheme="minorHAnsi" w:cstheme="minorHAnsi"/>
          <w:bCs/>
        </w:rPr>
        <w:t>Midshipmen</w:t>
      </w:r>
      <w:r w:rsidR="00C97A4D">
        <w:rPr>
          <w:rFonts w:asciiTheme="minorHAnsi" w:hAnsiTheme="minorHAnsi" w:cstheme="minorHAnsi"/>
          <w:bCs/>
        </w:rPr>
        <w:t xml:space="preserve">, and </w:t>
      </w:r>
      <w:r w:rsidR="00C97A4D" w:rsidRPr="00C7791D">
        <w:rPr>
          <w:rFonts w:asciiTheme="minorHAnsi" w:hAnsiTheme="minorHAnsi" w:cstheme="minorHAnsi"/>
          <w:bCs/>
        </w:rPr>
        <w:t>Plebe</w:t>
      </w:r>
      <w:r w:rsidRPr="00C7791D">
        <w:rPr>
          <w:rFonts w:asciiTheme="minorHAnsi" w:hAnsiTheme="minorHAnsi" w:cstheme="minorHAnsi"/>
          <w:bCs/>
        </w:rPr>
        <w:t xml:space="preserve"> </w:t>
      </w:r>
      <w:r w:rsidR="00216C45">
        <w:rPr>
          <w:rFonts w:asciiTheme="minorHAnsi" w:hAnsiTheme="minorHAnsi" w:cstheme="minorHAnsi"/>
          <w:bCs/>
        </w:rPr>
        <w:t>C</w:t>
      </w:r>
      <w:r w:rsidRPr="00C7791D">
        <w:rPr>
          <w:rFonts w:asciiTheme="minorHAnsi" w:hAnsiTheme="minorHAnsi" w:cstheme="minorHAnsi"/>
          <w:bCs/>
        </w:rPr>
        <w:t xml:space="preserve">andidates of the United States </w:t>
      </w:r>
      <w:r w:rsidR="00216C45">
        <w:rPr>
          <w:rFonts w:asciiTheme="minorHAnsi" w:hAnsiTheme="minorHAnsi" w:cstheme="minorHAnsi"/>
          <w:bCs/>
        </w:rPr>
        <w:t>M</w:t>
      </w:r>
      <w:r w:rsidRPr="00C7791D">
        <w:rPr>
          <w:rFonts w:asciiTheme="minorHAnsi" w:hAnsiTheme="minorHAnsi" w:cstheme="minorHAnsi"/>
          <w:bCs/>
        </w:rPr>
        <w:t xml:space="preserve">erchant Martine </w:t>
      </w:r>
      <w:r w:rsidR="001B6B3C">
        <w:rPr>
          <w:rFonts w:asciiTheme="minorHAnsi" w:hAnsiTheme="minorHAnsi" w:cstheme="minorHAnsi"/>
          <w:bCs/>
        </w:rPr>
        <w:t>Academy</w:t>
      </w:r>
      <w:r w:rsidRPr="00C7791D">
        <w:rPr>
          <w:rFonts w:asciiTheme="minorHAnsi" w:hAnsiTheme="minorHAnsi" w:cstheme="minorHAnsi"/>
          <w:bCs/>
        </w:rPr>
        <w:t>:</w:t>
      </w:r>
    </w:p>
    <w:p w:rsidR="00610F9B" w:rsidRPr="00C7791D" w:rsidRDefault="00610F9B" w:rsidP="000B7686">
      <w:pPr>
        <w:rPr>
          <w:rFonts w:asciiTheme="minorHAnsi" w:hAnsiTheme="minorHAnsi" w:cstheme="minorHAnsi"/>
          <w:bCs/>
        </w:rPr>
      </w:pPr>
    </w:p>
    <w:p w:rsidR="000B7686" w:rsidRPr="00C7791D" w:rsidRDefault="000B7686" w:rsidP="000B7686">
      <w:pPr>
        <w:rPr>
          <w:rFonts w:asciiTheme="minorHAnsi" w:hAnsiTheme="minorHAnsi" w:cstheme="minorHAnsi"/>
          <w:bCs/>
        </w:rPr>
      </w:pPr>
      <w:r w:rsidRPr="00C7791D">
        <w:rPr>
          <w:rFonts w:asciiTheme="minorHAnsi" w:hAnsiTheme="minorHAnsi" w:cstheme="minorHAnsi"/>
          <w:bCs/>
        </w:rPr>
        <w:t xml:space="preserve">In an effort to assist in understanding </w:t>
      </w:r>
      <w:r w:rsidR="002A38B0" w:rsidRPr="00C7791D">
        <w:rPr>
          <w:rFonts w:asciiTheme="minorHAnsi" w:hAnsiTheme="minorHAnsi" w:cstheme="minorHAnsi"/>
          <w:bCs/>
        </w:rPr>
        <w:t>the requirement</w:t>
      </w:r>
      <w:r w:rsidRPr="00C7791D">
        <w:rPr>
          <w:rFonts w:asciiTheme="minorHAnsi" w:hAnsiTheme="minorHAnsi" w:cstheme="minorHAnsi"/>
          <w:bCs/>
        </w:rPr>
        <w:t xml:space="preserve"> for </w:t>
      </w:r>
      <w:r w:rsidR="002A38B0" w:rsidRPr="00C7791D">
        <w:rPr>
          <w:rFonts w:asciiTheme="minorHAnsi" w:hAnsiTheme="minorHAnsi" w:cstheme="minorHAnsi"/>
          <w:bCs/>
        </w:rPr>
        <w:t>having primary</w:t>
      </w:r>
      <w:r w:rsidRPr="00C7791D">
        <w:rPr>
          <w:rFonts w:asciiTheme="minorHAnsi" w:hAnsiTheme="minorHAnsi" w:cstheme="minorHAnsi"/>
          <w:bCs/>
        </w:rPr>
        <w:t xml:space="preserve"> insurance </w:t>
      </w:r>
      <w:r w:rsidR="002A38B0">
        <w:rPr>
          <w:rFonts w:asciiTheme="minorHAnsi" w:hAnsiTheme="minorHAnsi" w:cstheme="minorHAnsi"/>
          <w:bCs/>
        </w:rPr>
        <w:t xml:space="preserve">coverage </w:t>
      </w:r>
      <w:r w:rsidR="002A38B0" w:rsidRPr="00C7791D">
        <w:rPr>
          <w:rFonts w:asciiTheme="minorHAnsi" w:hAnsiTheme="minorHAnsi" w:cstheme="minorHAnsi"/>
          <w:bCs/>
        </w:rPr>
        <w:t>for</w:t>
      </w:r>
      <w:r w:rsidRPr="00C7791D">
        <w:rPr>
          <w:rFonts w:asciiTheme="minorHAnsi" w:hAnsiTheme="minorHAnsi" w:cstheme="minorHAnsi"/>
          <w:bCs/>
        </w:rPr>
        <w:t xml:space="preserve"> healthcare the following frequently asked questions have been compiled. Please </w:t>
      </w:r>
      <w:r w:rsidR="00553160">
        <w:rPr>
          <w:rFonts w:asciiTheme="minorHAnsi" w:hAnsiTheme="minorHAnsi" w:cstheme="minorHAnsi"/>
          <w:bCs/>
        </w:rPr>
        <w:t xml:space="preserve">feel free to email additional questions. </w:t>
      </w:r>
      <w:r w:rsidRPr="00C7791D">
        <w:rPr>
          <w:rFonts w:asciiTheme="minorHAnsi" w:hAnsiTheme="minorHAnsi" w:cstheme="minorHAnsi"/>
          <w:bCs/>
        </w:rPr>
        <w:t xml:space="preserve"> </w:t>
      </w:r>
      <w:r w:rsidR="00553160">
        <w:rPr>
          <w:rFonts w:asciiTheme="minorHAnsi" w:hAnsiTheme="minorHAnsi" w:cstheme="minorHAnsi"/>
          <w:bCs/>
        </w:rPr>
        <w:t>A</w:t>
      </w:r>
      <w:r w:rsidRPr="00C7791D">
        <w:rPr>
          <w:rFonts w:asciiTheme="minorHAnsi" w:hAnsiTheme="minorHAnsi" w:cstheme="minorHAnsi"/>
          <w:bCs/>
        </w:rPr>
        <w:t>s more questions are posed, this information will be updated accordingly. We hope this list is helpful &amp; informative and by all means, any questions that remain and are not answered here can be addressed via:</w:t>
      </w:r>
    </w:p>
    <w:p w:rsidR="000B7686" w:rsidRPr="00C7791D" w:rsidRDefault="000B7686" w:rsidP="000B7686">
      <w:pPr>
        <w:rPr>
          <w:rFonts w:asciiTheme="minorHAnsi" w:hAnsiTheme="minorHAnsi" w:cstheme="minorHAnsi"/>
          <w:bCs/>
        </w:rPr>
      </w:pPr>
    </w:p>
    <w:p w:rsidR="000B7686" w:rsidRPr="00C97A4D" w:rsidRDefault="000B7686" w:rsidP="00C97A4D">
      <w:pPr>
        <w:pStyle w:val="ListParagraph"/>
        <w:numPr>
          <w:ilvl w:val="0"/>
          <w:numId w:val="5"/>
        </w:numPr>
        <w:rPr>
          <w:rFonts w:asciiTheme="minorHAnsi" w:eastAsia="Times New Roman" w:hAnsiTheme="minorHAnsi" w:cstheme="minorHAnsi"/>
        </w:rPr>
      </w:pPr>
      <w:r w:rsidRPr="00C7791D">
        <w:rPr>
          <w:rFonts w:asciiTheme="minorHAnsi" w:eastAsia="Times New Roman" w:hAnsiTheme="minorHAnsi" w:cstheme="minorHAnsi"/>
        </w:rPr>
        <w:t>Via The Internet</w:t>
      </w:r>
      <w:r w:rsidR="00C97A4D">
        <w:rPr>
          <w:rFonts w:asciiTheme="minorHAnsi" w:eastAsia="Times New Roman" w:hAnsiTheme="minorHAnsi" w:cstheme="minorHAnsi"/>
        </w:rPr>
        <w:t xml:space="preserve"> </w:t>
      </w:r>
      <w:r w:rsidRPr="00C7791D">
        <w:rPr>
          <w:rFonts w:asciiTheme="minorHAnsi" w:eastAsia="Times New Roman" w:hAnsiTheme="minorHAnsi" w:cstheme="minorHAnsi"/>
        </w:rPr>
        <w:t xml:space="preserve"> </w:t>
      </w:r>
      <w:hyperlink r:id="rId8" w:history="1">
        <w:r w:rsidR="00C97A4D" w:rsidRPr="005F06C7">
          <w:rPr>
            <w:rStyle w:val="Hyperlink"/>
            <w:rFonts w:asciiTheme="minorHAnsi" w:eastAsia="Times New Roman" w:hAnsiTheme="minorHAnsi" w:cstheme="minorHAnsi"/>
          </w:rPr>
          <w:t>www.ajfusa.com/students</w:t>
        </w:r>
      </w:hyperlink>
      <w:r w:rsidRPr="00C97A4D">
        <w:rPr>
          <w:rFonts w:asciiTheme="minorHAnsi" w:eastAsia="Times New Roman" w:hAnsiTheme="minorHAnsi" w:cstheme="minorHAnsi"/>
        </w:rPr>
        <w:t xml:space="preserve"> </w:t>
      </w:r>
    </w:p>
    <w:p w:rsidR="000B7686" w:rsidRPr="00C7791D" w:rsidRDefault="000B7686" w:rsidP="000B7686">
      <w:pPr>
        <w:pStyle w:val="ListParagraph"/>
        <w:numPr>
          <w:ilvl w:val="0"/>
          <w:numId w:val="5"/>
        </w:numPr>
        <w:rPr>
          <w:rFonts w:asciiTheme="minorHAnsi" w:eastAsia="Times New Roman" w:hAnsiTheme="minorHAnsi" w:cstheme="minorHAnsi"/>
        </w:rPr>
      </w:pPr>
      <w:r w:rsidRPr="00C7791D">
        <w:rPr>
          <w:rFonts w:asciiTheme="minorHAnsi" w:eastAsia="Times New Roman" w:hAnsiTheme="minorHAnsi" w:cstheme="minorHAnsi"/>
        </w:rPr>
        <w:t xml:space="preserve">Email </w:t>
      </w:r>
      <w:hyperlink r:id="rId9" w:history="1">
        <w:r w:rsidRPr="00C7791D">
          <w:rPr>
            <w:rFonts w:asciiTheme="minorHAnsi" w:eastAsia="Times New Roman" w:hAnsiTheme="minorHAnsi" w:cstheme="minorHAnsi"/>
          </w:rPr>
          <w:t>againey@ajfusa.com</w:t>
        </w:r>
      </w:hyperlink>
    </w:p>
    <w:p w:rsidR="000B7686" w:rsidRPr="00C7791D" w:rsidRDefault="00C97A4D" w:rsidP="000B7686">
      <w:pPr>
        <w:pStyle w:val="ListParagraph"/>
        <w:numPr>
          <w:ilvl w:val="0"/>
          <w:numId w:val="5"/>
        </w:numPr>
        <w:rPr>
          <w:rFonts w:asciiTheme="minorHAnsi" w:eastAsia="Times New Roman" w:hAnsiTheme="minorHAnsi" w:cstheme="minorHAnsi"/>
        </w:rPr>
      </w:pPr>
      <w:r>
        <w:rPr>
          <w:rFonts w:asciiTheme="minorHAnsi" w:eastAsia="Times New Roman" w:hAnsiTheme="minorHAnsi" w:cstheme="minorHAnsi"/>
        </w:rPr>
        <w:t>Or by telephone -</w:t>
      </w:r>
      <w:r w:rsidR="000B7686" w:rsidRPr="00C7791D">
        <w:rPr>
          <w:rFonts w:asciiTheme="minorHAnsi" w:eastAsia="Times New Roman" w:hAnsiTheme="minorHAnsi" w:cstheme="minorHAnsi"/>
          <w:bCs/>
        </w:rPr>
        <w:t xml:space="preserve"> 914-922-9260</w:t>
      </w:r>
    </w:p>
    <w:p w:rsidR="00610F9B" w:rsidRPr="00C7791D" w:rsidRDefault="00610F9B" w:rsidP="000B7686">
      <w:pPr>
        <w:rPr>
          <w:rFonts w:asciiTheme="minorHAnsi" w:hAnsiTheme="minorHAnsi" w:cstheme="minorHAnsi"/>
          <w:bCs/>
        </w:rPr>
      </w:pPr>
    </w:p>
    <w:p w:rsidR="00AC17FF" w:rsidRPr="00B97B44" w:rsidRDefault="00AC17FF" w:rsidP="00AC17FF">
      <w:pPr>
        <w:spacing w:after="240"/>
        <w:rPr>
          <w:rFonts w:asciiTheme="minorHAnsi" w:hAnsiTheme="minorHAnsi" w:cstheme="minorHAnsi"/>
          <w:b/>
          <w:u w:val="single"/>
        </w:rPr>
      </w:pPr>
      <w:r w:rsidRPr="00B97B44">
        <w:rPr>
          <w:rFonts w:asciiTheme="minorHAnsi" w:hAnsiTheme="minorHAnsi" w:cstheme="minorHAnsi"/>
          <w:b/>
          <w:u w:val="single"/>
        </w:rPr>
        <w:t>Question:</w:t>
      </w:r>
    </w:p>
    <w:p w:rsidR="00AC17FF" w:rsidRPr="00C7791D" w:rsidRDefault="00AC17FF" w:rsidP="00AC17FF">
      <w:pPr>
        <w:spacing w:after="240"/>
        <w:rPr>
          <w:rFonts w:asciiTheme="minorHAnsi" w:hAnsiTheme="minorHAnsi" w:cstheme="minorHAnsi"/>
        </w:rPr>
      </w:pPr>
      <w:r w:rsidRPr="00C7791D">
        <w:rPr>
          <w:rFonts w:asciiTheme="minorHAnsi" w:hAnsiTheme="minorHAnsi" w:cstheme="minorHAnsi"/>
        </w:rPr>
        <w:t xml:space="preserve">Why </w:t>
      </w:r>
      <w:r w:rsidR="002A38B0">
        <w:rPr>
          <w:rFonts w:asciiTheme="minorHAnsi" w:hAnsiTheme="minorHAnsi" w:cstheme="minorHAnsi"/>
        </w:rPr>
        <w:t xml:space="preserve">does </w:t>
      </w:r>
      <w:r w:rsidR="002A38B0" w:rsidRPr="00C7791D">
        <w:rPr>
          <w:rFonts w:asciiTheme="minorHAnsi" w:hAnsiTheme="minorHAnsi" w:cstheme="minorHAnsi"/>
        </w:rPr>
        <w:t>the</w:t>
      </w:r>
      <w:r w:rsidRPr="00C7791D">
        <w:rPr>
          <w:rFonts w:asciiTheme="minorHAnsi" w:hAnsiTheme="minorHAnsi" w:cstheme="minorHAnsi"/>
        </w:rPr>
        <w:t xml:space="preserve"> </w:t>
      </w:r>
      <w:r>
        <w:rPr>
          <w:rFonts w:asciiTheme="minorHAnsi" w:hAnsiTheme="minorHAnsi" w:cstheme="minorHAnsi"/>
        </w:rPr>
        <w:t>Academy</w:t>
      </w:r>
      <w:r w:rsidRPr="00C7791D">
        <w:rPr>
          <w:rFonts w:asciiTheme="minorHAnsi" w:hAnsiTheme="minorHAnsi" w:cstheme="minorHAnsi"/>
        </w:rPr>
        <w:t xml:space="preserve"> </w:t>
      </w:r>
      <w:r w:rsidR="002F2EEA" w:rsidRPr="00C7791D">
        <w:rPr>
          <w:rFonts w:asciiTheme="minorHAnsi" w:hAnsiTheme="minorHAnsi" w:cstheme="minorHAnsi"/>
        </w:rPr>
        <w:t>requir</w:t>
      </w:r>
      <w:r w:rsidR="002F2EEA">
        <w:rPr>
          <w:rFonts w:asciiTheme="minorHAnsi" w:hAnsiTheme="minorHAnsi" w:cstheme="minorHAnsi"/>
        </w:rPr>
        <w:t>e</w:t>
      </w:r>
      <w:r w:rsidRPr="00C7791D">
        <w:rPr>
          <w:rFonts w:asciiTheme="minorHAnsi" w:hAnsiTheme="minorHAnsi" w:cstheme="minorHAnsi"/>
        </w:rPr>
        <w:t xml:space="preserve"> that Midshipmen be covered by a primary health insurance plan?</w:t>
      </w:r>
    </w:p>
    <w:p w:rsidR="00AC17FF" w:rsidRPr="00B97B44" w:rsidRDefault="00AC17FF" w:rsidP="00AC17FF">
      <w:pPr>
        <w:spacing w:after="240"/>
        <w:rPr>
          <w:rFonts w:asciiTheme="minorHAnsi" w:hAnsiTheme="minorHAnsi" w:cstheme="minorHAnsi"/>
          <w:b/>
          <w:u w:val="single"/>
        </w:rPr>
      </w:pPr>
      <w:r w:rsidRPr="00B97B44">
        <w:rPr>
          <w:rFonts w:asciiTheme="minorHAnsi" w:hAnsiTheme="minorHAnsi" w:cstheme="minorHAnsi"/>
          <w:b/>
          <w:u w:val="single"/>
        </w:rPr>
        <w:t>Response:</w:t>
      </w:r>
    </w:p>
    <w:p w:rsidR="00AC17FF" w:rsidRPr="00C7791D" w:rsidRDefault="00AC17FF" w:rsidP="00AC17FF">
      <w:pPr>
        <w:rPr>
          <w:rFonts w:asciiTheme="minorHAnsi" w:hAnsiTheme="minorHAnsi" w:cstheme="minorHAnsi"/>
        </w:rPr>
      </w:pPr>
      <w:r>
        <w:rPr>
          <w:rFonts w:asciiTheme="minorHAnsi" w:hAnsiTheme="minorHAnsi" w:cstheme="minorHAnsi"/>
        </w:rPr>
        <w:t>T</w:t>
      </w:r>
      <w:r w:rsidRPr="00C7791D">
        <w:rPr>
          <w:rFonts w:asciiTheme="minorHAnsi" w:hAnsiTheme="minorHAnsi" w:cstheme="minorHAnsi"/>
        </w:rPr>
        <w:t xml:space="preserve">he </w:t>
      </w:r>
      <w:r>
        <w:rPr>
          <w:rFonts w:asciiTheme="minorHAnsi" w:hAnsiTheme="minorHAnsi" w:cstheme="minorHAnsi"/>
        </w:rPr>
        <w:t>Academy</w:t>
      </w:r>
      <w:r w:rsidRPr="00C7791D">
        <w:rPr>
          <w:rFonts w:asciiTheme="minorHAnsi" w:hAnsiTheme="minorHAnsi" w:cstheme="minorHAnsi"/>
        </w:rPr>
        <w:t xml:space="preserve"> </w:t>
      </w:r>
      <w:r w:rsidR="002A38B0" w:rsidRPr="00C7791D">
        <w:rPr>
          <w:rFonts w:asciiTheme="minorHAnsi" w:hAnsiTheme="minorHAnsi" w:cstheme="minorHAnsi"/>
        </w:rPr>
        <w:t>is concerned</w:t>
      </w:r>
      <w:r w:rsidRPr="00C7791D">
        <w:rPr>
          <w:rFonts w:asciiTheme="minorHAnsi" w:hAnsiTheme="minorHAnsi" w:cstheme="minorHAnsi"/>
        </w:rPr>
        <w:t xml:space="preserve"> about the welfare of its students.  The </w:t>
      </w:r>
      <w:r>
        <w:rPr>
          <w:rFonts w:asciiTheme="minorHAnsi" w:hAnsiTheme="minorHAnsi" w:cstheme="minorHAnsi"/>
        </w:rPr>
        <w:t>Academy</w:t>
      </w:r>
      <w:r w:rsidRPr="00C7791D">
        <w:rPr>
          <w:rFonts w:asciiTheme="minorHAnsi" w:hAnsiTheme="minorHAnsi" w:cstheme="minorHAnsi"/>
        </w:rPr>
        <w:t xml:space="preserve"> wants to make sure that all students have adequate health insurance coverage while they are under the </w:t>
      </w:r>
      <w:r>
        <w:rPr>
          <w:rFonts w:asciiTheme="minorHAnsi" w:hAnsiTheme="minorHAnsi" w:cstheme="minorHAnsi"/>
        </w:rPr>
        <w:t>Academy</w:t>
      </w:r>
      <w:r w:rsidRPr="00C7791D">
        <w:rPr>
          <w:rFonts w:asciiTheme="minorHAnsi" w:hAnsiTheme="minorHAnsi" w:cstheme="minorHAnsi"/>
        </w:rPr>
        <w:t xml:space="preserve">’s oversight.  </w:t>
      </w:r>
      <w:r w:rsidR="002A38B0" w:rsidRPr="00C7791D">
        <w:rPr>
          <w:rFonts w:asciiTheme="minorHAnsi" w:hAnsiTheme="minorHAnsi" w:cstheme="minorHAnsi"/>
        </w:rPr>
        <w:t>The insurance</w:t>
      </w:r>
      <w:r w:rsidR="00553160">
        <w:rPr>
          <w:rFonts w:asciiTheme="minorHAnsi" w:hAnsiTheme="minorHAnsi" w:cstheme="minorHAnsi"/>
        </w:rPr>
        <w:t xml:space="preserve"> </w:t>
      </w:r>
      <w:r w:rsidRPr="00C7791D">
        <w:rPr>
          <w:rFonts w:asciiTheme="minorHAnsi" w:hAnsiTheme="minorHAnsi" w:cstheme="minorHAnsi"/>
        </w:rPr>
        <w:t xml:space="preserve">waiver </w:t>
      </w:r>
      <w:r w:rsidR="002A38B0" w:rsidRPr="00C7791D">
        <w:rPr>
          <w:rFonts w:asciiTheme="minorHAnsi" w:hAnsiTheme="minorHAnsi" w:cstheme="minorHAnsi"/>
        </w:rPr>
        <w:t xml:space="preserve">procedure </w:t>
      </w:r>
      <w:r w:rsidR="002A38B0">
        <w:rPr>
          <w:rFonts w:asciiTheme="minorHAnsi" w:hAnsiTheme="minorHAnsi" w:cstheme="minorHAnsi"/>
        </w:rPr>
        <w:t>has</w:t>
      </w:r>
      <w:r w:rsidR="00BE2959">
        <w:rPr>
          <w:rFonts w:asciiTheme="minorHAnsi" w:hAnsiTheme="minorHAnsi" w:cstheme="minorHAnsi"/>
        </w:rPr>
        <w:t xml:space="preserve"> been used effectively</w:t>
      </w:r>
      <w:r w:rsidRPr="00BE2959">
        <w:rPr>
          <w:rFonts w:asciiTheme="minorHAnsi" w:hAnsiTheme="minorHAnsi" w:cstheme="minorHAnsi"/>
        </w:rPr>
        <w:t xml:space="preserve"> by</w:t>
      </w:r>
      <w:r w:rsidRPr="00C7791D">
        <w:rPr>
          <w:rFonts w:asciiTheme="minorHAnsi" w:hAnsiTheme="minorHAnsi" w:cstheme="minorHAnsi"/>
        </w:rPr>
        <w:t xml:space="preserve"> many colleges and universities throughout the United States for the purpose of making sure each student has sufficient coverage. </w:t>
      </w:r>
      <w:r w:rsidR="00EC2C71">
        <w:rPr>
          <w:rFonts w:asciiTheme="minorHAnsi" w:hAnsiTheme="minorHAnsi" w:cstheme="minorHAnsi"/>
        </w:rPr>
        <w:t xml:space="preserve">Without proper health </w:t>
      </w:r>
      <w:r w:rsidR="00B97B44">
        <w:rPr>
          <w:rFonts w:asciiTheme="minorHAnsi" w:hAnsiTheme="minorHAnsi" w:cstheme="minorHAnsi"/>
        </w:rPr>
        <w:t>insurance, Midshipmen</w:t>
      </w:r>
      <w:r w:rsidR="00EC2C71">
        <w:rPr>
          <w:rFonts w:asciiTheme="minorHAnsi" w:hAnsiTheme="minorHAnsi" w:cstheme="minorHAnsi"/>
        </w:rPr>
        <w:t xml:space="preserve"> can be at risk and be responsible for expenses related to healthcare needs. These expenses can become extremely high and become serious financial burdens.</w:t>
      </w:r>
      <w:r w:rsidRPr="00C7791D">
        <w:rPr>
          <w:rFonts w:asciiTheme="minorHAnsi" w:hAnsiTheme="minorHAnsi" w:cstheme="minorHAnsi"/>
        </w:rPr>
        <w:t xml:space="preserve"> </w:t>
      </w:r>
    </w:p>
    <w:p w:rsidR="00AC17FF" w:rsidRDefault="00AC17FF" w:rsidP="00E43141">
      <w:pPr>
        <w:rPr>
          <w:rFonts w:asciiTheme="minorHAnsi" w:hAnsiTheme="minorHAnsi" w:cstheme="minorHAnsi"/>
          <w:bCs/>
        </w:rPr>
      </w:pPr>
    </w:p>
    <w:p w:rsidR="00AC17FF" w:rsidRPr="00B97B44" w:rsidRDefault="00AC17FF" w:rsidP="00AC17FF">
      <w:pPr>
        <w:spacing w:line="240" w:lineRule="atLeast"/>
        <w:rPr>
          <w:rFonts w:asciiTheme="minorHAnsi" w:hAnsiTheme="minorHAnsi" w:cstheme="minorHAnsi"/>
          <w:b/>
          <w:u w:val="single"/>
        </w:rPr>
      </w:pPr>
      <w:r w:rsidRPr="00B97B44">
        <w:rPr>
          <w:rFonts w:asciiTheme="minorHAnsi" w:hAnsiTheme="minorHAnsi" w:cstheme="minorHAnsi"/>
          <w:b/>
          <w:u w:val="single"/>
        </w:rPr>
        <w:t>Question:</w:t>
      </w:r>
    </w:p>
    <w:p w:rsidR="00AC17FF" w:rsidRPr="00C7791D" w:rsidRDefault="00AC17FF" w:rsidP="00AC17FF">
      <w:pPr>
        <w:spacing w:line="240" w:lineRule="atLeast"/>
        <w:rPr>
          <w:rFonts w:asciiTheme="minorHAnsi" w:hAnsiTheme="minorHAnsi" w:cstheme="minorHAnsi"/>
        </w:rPr>
      </w:pPr>
    </w:p>
    <w:p w:rsidR="00AC17FF" w:rsidRPr="00C7791D" w:rsidRDefault="00AC17FF" w:rsidP="00AC17FF">
      <w:pPr>
        <w:spacing w:line="240" w:lineRule="atLeast"/>
        <w:rPr>
          <w:rFonts w:asciiTheme="minorHAnsi" w:hAnsiTheme="minorHAnsi" w:cstheme="minorHAnsi"/>
        </w:rPr>
      </w:pPr>
      <w:r w:rsidRPr="00C7791D">
        <w:rPr>
          <w:rFonts w:asciiTheme="minorHAnsi" w:hAnsiTheme="minorHAnsi" w:cstheme="minorHAnsi"/>
        </w:rPr>
        <w:t>What do I do if I already have private insurance?</w:t>
      </w:r>
    </w:p>
    <w:p w:rsidR="00AC17FF" w:rsidRDefault="00AC17FF" w:rsidP="00AC17FF">
      <w:pPr>
        <w:spacing w:line="240" w:lineRule="atLeast"/>
        <w:rPr>
          <w:rFonts w:asciiTheme="minorHAnsi" w:hAnsiTheme="minorHAnsi" w:cstheme="minorHAnsi"/>
        </w:rPr>
      </w:pPr>
    </w:p>
    <w:p w:rsidR="00AC17FF" w:rsidRPr="00B97B44" w:rsidRDefault="00AC17FF" w:rsidP="00AC17FF">
      <w:pPr>
        <w:spacing w:line="240" w:lineRule="atLeast"/>
        <w:rPr>
          <w:rFonts w:asciiTheme="minorHAnsi" w:hAnsiTheme="minorHAnsi" w:cstheme="minorHAnsi"/>
          <w:b/>
          <w:u w:val="single"/>
        </w:rPr>
      </w:pPr>
      <w:r w:rsidRPr="00B97B44">
        <w:rPr>
          <w:rFonts w:asciiTheme="minorHAnsi" w:hAnsiTheme="minorHAnsi" w:cstheme="minorHAnsi"/>
          <w:b/>
          <w:u w:val="single"/>
        </w:rPr>
        <w:t>Response:</w:t>
      </w:r>
    </w:p>
    <w:p w:rsidR="00AC17FF" w:rsidRDefault="00AC17FF" w:rsidP="00AC17FF">
      <w:pPr>
        <w:spacing w:line="240" w:lineRule="atLeast"/>
        <w:rPr>
          <w:rFonts w:asciiTheme="minorHAnsi" w:hAnsiTheme="minorHAnsi" w:cstheme="minorHAnsi"/>
        </w:rPr>
      </w:pPr>
    </w:p>
    <w:p w:rsidR="00AC17FF" w:rsidRDefault="00AC17FF" w:rsidP="00AC17FF">
      <w:pPr>
        <w:spacing w:line="240" w:lineRule="atLeast"/>
        <w:rPr>
          <w:rFonts w:asciiTheme="minorHAnsi" w:hAnsiTheme="minorHAnsi" w:cstheme="minorHAnsi"/>
          <w:b/>
          <w:u w:val="single"/>
        </w:rPr>
      </w:pPr>
      <w:r w:rsidRPr="00A56C3C">
        <w:rPr>
          <w:rFonts w:asciiTheme="minorHAnsi" w:hAnsiTheme="minorHAnsi" w:cstheme="minorHAnsi"/>
          <w:b/>
          <w:u w:val="single"/>
        </w:rPr>
        <w:t>1).</w:t>
      </w:r>
      <w:r w:rsidRPr="00A56C3C">
        <w:rPr>
          <w:rFonts w:asciiTheme="minorHAnsi" w:hAnsiTheme="minorHAnsi" w:cstheme="minorHAnsi"/>
          <w:u w:val="single"/>
        </w:rPr>
        <w:t xml:space="preserve"> </w:t>
      </w:r>
      <w:r w:rsidRPr="00A56C3C">
        <w:rPr>
          <w:rFonts w:asciiTheme="minorHAnsi" w:hAnsiTheme="minorHAnsi" w:cstheme="minorHAnsi"/>
          <w:b/>
          <w:u w:val="single"/>
        </w:rPr>
        <w:t>IF YOU CURRENTLY HAVE INSURANCE COVERAGE:</w:t>
      </w:r>
    </w:p>
    <w:p w:rsidR="00BE2959" w:rsidRPr="00A93ED5" w:rsidRDefault="00AC17FF" w:rsidP="00BE2959">
      <w:pPr>
        <w:shd w:val="clear" w:color="auto" w:fill="FFFFFF"/>
        <w:spacing w:line="216" w:lineRule="atLeast"/>
        <w:rPr>
          <w:rFonts w:asciiTheme="minorHAnsi" w:hAnsiTheme="minorHAnsi" w:cstheme="minorHAnsi"/>
        </w:rPr>
      </w:pPr>
      <w:r>
        <w:rPr>
          <w:rFonts w:asciiTheme="minorHAnsi" w:hAnsiTheme="minorHAnsi" w:cstheme="minorHAnsi"/>
        </w:rPr>
        <w:t xml:space="preserve"> An online waiver may be submitted </w:t>
      </w:r>
      <w:r w:rsidR="009A0314">
        <w:rPr>
          <w:rFonts w:asciiTheme="minorHAnsi" w:hAnsiTheme="minorHAnsi" w:cstheme="minorHAnsi"/>
        </w:rPr>
        <w:t xml:space="preserve">during the annual open enrollment/waiver process. All Midshipmen will be provided notification for </w:t>
      </w:r>
      <w:r w:rsidR="002F2EEA">
        <w:rPr>
          <w:rFonts w:asciiTheme="minorHAnsi" w:hAnsiTheme="minorHAnsi" w:cstheme="minorHAnsi"/>
        </w:rPr>
        <w:t>when</w:t>
      </w:r>
      <w:r w:rsidR="009A0314">
        <w:rPr>
          <w:rFonts w:asciiTheme="minorHAnsi" w:hAnsiTheme="minorHAnsi" w:cstheme="minorHAnsi"/>
        </w:rPr>
        <w:t xml:space="preserve"> the waiver process will be available to them. The waiver website can be located at</w:t>
      </w:r>
      <w:r w:rsidR="006D6B83">
        <w:rPr>
          <w:rFonts w:asciiTheme="minorHAnsi" w:hAnsiTheme="minorHAnsi" w:cstheme="minorHAnsi"/>
        </w:rPr>
        <w:t xml:space="preserve"> </w:t>
      </w:r>
      <w:hyperlink r:id="rId10" w:history="1">
        <w:r w:rsidR="00A93ED5" w:rsidRPr="005F06C7">
          <w:rPr>
            <w:rStyle w:val="Hyperlink"/>
            <w:rFonts w:asciiTheme="minorHAnsi" w:hAnsiTheme="minorHAnsi" w:cstheme="minorHAnsi"/>
          </w:rPr>
          <w:t>www.studentcenter.uh</w:t>
        </w:r>
        <w:r w:rsidR="00A93ED5" w:rsidRPr="005F06C7">
          <w:rPr>
            <w:rStyle w:val="Hyperlink"/>
            <w:rFonts w:asciiTheme="minorHAnsi" w:hAnsiTheme="minorHAnsi" w:cstheme="minorHAnsi"/>
          </w:rPr>
          <w:t>c</w:t>
        </w:r>
        <w:r w:rsidR="00A93ED5" w:rsidRPr="005F06C7">
          <w:rPr>
            <w:rStyle w:val="Hyperlink"/>
            <w:rFonts w:asciiTheme="minorHAnsi" w:hAnsiTheme="minorHAnsi" w:cstheme="minorHAnsi"/>
          </w:rPr>
          <w:t>sr.com/USMMA</w:t>
        </w:r>
      </w:hyperlink>
      <w:r w:rsidR="009A0314">
        <w:rPr>
          <w:rStyle w:val="Hyperlink"/>
          <w:rFonts w:asciiTheme="minorHAnsi" w:hAnsiTheme="minorHAnsi" w:cstheme="minorHAnsi"/>
        </w:rPr>
        <w:t>.</w:t>
      </w:r>
      <w:r w:rsidR="00BE2959">
        <w:rPr>
          <w:rFonts w:asciiTheme="minorHAnsi" w:hAnsiTheme="minorHAnsi" w:cstheme="minorHAnsi"/>
          <w:color w:val="48402A"/>
        </w:rPr>
        <w:t xml:space="preserve"> </w:t>
      </w:r>
      <w:r w:rsidR="00823A4F">
        <w:rPr>
          <w:rFonts w:asciiTheme="minorHAnsi" w:hAnsiTheme="minorHAnsi" w:cstheme="minorHAnsi"/>
          <w:color w:val="48402A"/>
        </w:rPr>
        <w:t xml:space="preserve">All Midshipmen must </w:t>
      </w:r>
      <w:r w:rsidR="00BE2959">
        <w:rPr>
          <w:rFonts w:asciiTheme="minorHAnsi" w:hAnsiTheme="minorHAnsi" w:cstheme="minorHAnsi"/>
          <w:color w:val="48402A"/>
        </w:rPr>
        <w:t>complete the requested information</w:t>
      </w:r>
      <w:r w:rsidR="00823A4F">
        <w:rPr>
          <w:rFonts w:asciiTheme="minorHAnsi" w:hAnsiTheme="minorHAnsi" w:cstheme="minorHAnsi"/>
          <w:color w:val="48402A"/>
        </w:rPr>
        <w:t xml:space="preserve"> on this website</w:t>
      </w:r>
      <w:r w:rsidR="00BE2959">
        <w:rPr>
          <w:rFonts w:asciiTheme="minorHAnsi" w:hAnsiTheme="minorHAnsi" w:cstheme="minorHAnsi"/>
          <w:color w:val="48402A"/>
        </w:rPr>
        <w:t>.</w:t>
      </w:r>
      <w:r w:rsidR="006D6B83">
        <w:rPr>
          <w:rFonts w:asciiTheme="minorHAnsi" w:hAnsiTheme="minorHAnsi" w:cstheme="minorHAnsi"/>
          <w:color w:val="48402A"/>
        </w:rPr>
        <w:t xml:space="preserve">  The waiver requires the </w:t>
      </w:r>
      <w:r w:rsidR="00A93ED5">
        <w:rPr>
          <w:rFonts w:asciiTheme="minorHAnsi" w:hAnsiTheme="minorHAnsi" w:cstheme="minorHAnsi"/>
          <w:color w:val="48402A"/>
        </w:rPr>
        <w:t>midshipman’s date of birth and student ID to access.</w:t>
      </w:r>
    </w:p>
    <w:p w:rsidR="00AC17FF" w:rsidRDefault="00AC17FF" w:rsidP="00AC17FF">
      <w:pPr>
        <w:spacing w:line="240" w:lineRule="atLeast"/>
        <w:rPr>
          <w:rFonts w:asciiTheme="minorHAnsi" w:hAnsiTheme="minorHAnsi" w:cstheme="minorHAnsi"/>
        </w:rPr>
      </w:pPr>
    </w:p>
    <w:p w:rsidR="00AC17FF" w:rsidRDefault="00AC17FF" w:rsidP="00AC17FF">
      <w:pPr>
        <w:spacing w:line="240" w:lineRule="atLeast"/>
        <w:ind w:left="360"/>
        <w:rPr>
          <w:rFonts w:asciiTheme="minorHAnsi" w:hAnsiTheme="minorHAnsi" w:cstheme="minorHAnsi"/>
        </w:rPr>
      </w:pPr>
      <w:r>
        <w:rPr>
          <w:rFonts w:asciiTheme="minorHAnsi" w:hAnsiTheme="minorHAnsi" w:cstheme="minorHAnsi"/>
        </w:rPr>
        <w:t>USMMA recommends that you contact your insurance provider to confirm the answer to these questions that will be asked in the waiver process:</w:t>
      </w:r>
    </w:p>
    <w:p w:rsidR="00AC17FF" w:rsidRDefault="00AC17FF" w:rsidP="00AC17FF">
      <w:pPr>
        <w:spacing w:line="240" w:lineRule="atLeast"/>
        <w:ind w:left="360"/>
        <w:rPr>
          <w:rFonts w:asciiTheme="minorHAnsi" w:hAnsiTheme="minorHAnsi" w:cstheme="minorHAnsi"/>
        </w:rPr>
      </w:pPr>
    </w:p>
    <w:p w:rsidR="00AC17FF" w:rsidRDefault="00AC17FF" w:rsidP="00AC17FF">
      <w:pPr>
        <w:pStyle w:val="ListParagraph"/>
        <w:numPr>
          <w:ilvl w:val="0"/>
          <w:numId w:val="6"/>
        </w:numPr>
        <w:spacing w:line="240" w:lineRule="atLeast"/>
        <w:rPr>
          <w:rFonts w:asciiTheme="minorHAnsi" w:hAnsiTheme="minorHAnsi" w:cstheme="minorHAnsi"/>
        </w:rPr>
      </w:pPr>
      <w:r>
        <w:rPr>
          <w:rFonts w:asciiTheme="minorHAnsi" w:hAnsiTheme="minorHAnsi" w:cstheme="minorHAnsi"/>
        </w:rPr>
        <w:t>Will your current coverage remain in effect through June 30, 2013?</w:t>
      </w:r>
    </w:p>
    <w:p w:rsidR="00AC17FF" w:rsidRDefault="00AC17FF" w:rsidP="00AC17FF">
      <w:pPr>
        <w:pStyle w:val="ListParagraph"/>
        <w:numPr>
          <w:ilvl w:val="0"/>
          <w:numId w:val="6"/>
        </w:numPr>
        <w:spacing w:line="240" w:lineRule="atLeast"/>
        <w:rPr>
          <w:rFonts w:asciiTheme="minorHAnsi" w:hAnsiTheme="minorHAnsi" w:cstheme="minorHAnsi"/>
        </w:rPr>
      </w:pPr>
      <w:r>
        <w:rPr>
          <w:rFonts w:asciiTheme="minorHAnsi" w:hAnsiTheme="minorHAnsi" w:cstheme="minorHAnsi"/>
        </w:rPr>
        <w:t>Is your insurance company headquartered/operated in the United States with a US Claims address and Customer Service phone number?</w:t>
      </w:r>
    </w:p>
    <w:p w:rsidR="00AC17FF" w:rsidRDefault="00AC17FF" w:rsidP="00AC17FF">
      <w:pPr>
        <w:pStyle w:val="ListParagraph"/>
        <w:numPr>
          <w:ilvl w:val="0"/>
          <w:numId w:val="6"/>
        </w:numPr>
        <w:spacing w:line="240" w:lineRule="atLeast"/>
        <w:rPr>
          <w:rFonts w:asciiTheme="minorHAnsi" w:hAnsiTheme="minorHAnsi" w:cstheme="minorHAnsi"/>
        </w:rPr>
      </w:pPr>
      <w:r>
        <w:rPr>
          <w:rFonts w:asciiTheme="minorHAnsi" w:hAnsiTheme="minorHAnsi" w:cstheme="minorHAnsi"/>
        </w:rPr>
        <w:t>Does your current plan provide both emergency and non-emergency benefits for medical and mental health treatment?</w:t>
      </w:r>
    </w:p>
    <w:p w:rsidR="00AC17FF" w:rsidRPr="00A56C3C" w:rsidRDefault="00AC17FF" w:rsidP="00AC17FF">
      <w:pPr>
        <w:pStyle w:val="ListParagraph"/>
        <w:numPr>
          <w:ilvl w:val="0"/>
          <w:numId w:val="6"/>
        </w:numPr>
        <w:spacing w:line="240" w:lineRule="atLeast"/>
        <w:rPr>
          <w:rFonts w:asciiTheme="minorHAnsi" w:hAnsiTheme="minorHAnsi" w:cstheme="minorHAnsi"/>
          <w:b/>
        </w:rPr>
      </w:pPr>
      <w:r>
        <w:rPr>
          <w:rFonts w:asciiTheme="minorHAnsi" w:hAnsiTheme="minorHAnsi" w:cstheme="minorHAnsi"/>
        </w:rPr>
        <w:t xml:space="preserve">Does your current plan provide inpatient hospital, outpatient physician visits, laboratory services, radiology and outpatient mental health benefits?  </w:t>
      </w:r>
      <w:r w:rsidRPr="00A56C3C">
        <w:rPr>
          <w:rFonts w:asciiTheme="minorHAnsi" w:hAnsiTheme="minorHAnsi" w:cstheme="minorHAnsi"/>
          <w:b/>
        </w:rPr>
        <w:t>Coverage limited to Emergency care does not satisfy</w:t>
      </w:r>
      <w:r>
        <w:rPr>
          <w:rFonts w:asciiTheme="minorHAnsi" w:hAnsiTheme="minorHAnsi" w:cstheme="minorHAnsi"/>
          <w:b/>
        </w:rPr>
        <w:t xml:space="preserve"> this requirement.</w:t>
      </w:r>
      <w:r>
        <w:rPr>
          <w:rFonts w:asciiTheme="minorHAnsi" w:hAnsiTheme="minorHAnsi" w:cstheme="minorHAnsi"/>
        </w:rPr>
        <w:t xml:space="preserve"> </w:t>
      </w:r>
    </w:p>
    <w:p w:rsidR="00AC17FF" w:rsidRPr="00A56C3C" w:rsidRDefault="00AC17FF" w:rsidP="00AC17FF">
      <w:pPr>
        <w:pStyle w:val="ListParagraph"/>
        <w:numPr>
          <w:ilvl w:val="0"/>
          <w:numId w:val="6"/>
        </w:numPr>
        <w:spacing w:line="240" w:lineRule="atLeast"/>
        <w:rPr>
          <w:rFonts w:asciiTheme="minorHAnsi" w:hAnsiTheme="minorHAnsi" w:cstheme="minorHAnsi"/>
          <w:b/>
        </w:rPr>
      </w:pPr>
      <w:r>
        <w:rPr>
          <w:rFonts w:asciiTheme="minorHAnsi" w:hAnsiTheme="minorHAnsi" w:cstheme="minorHAnsi"/>
        </w:rPr>
        <w:t>Does your plan have hospitals and providers within 25 miles of the Academy for non-emergency care?</w:t>
      </w:r>
    </w:p>
    <w:p w:rsidR="00AC17FF" w:rsidRPr="00A56C3C" w:rsidRDefault="00AC17FF" w:rsidP="00AC17FF">
      <w:pPr>
        <w:pStyle w:val="ListParagraph"/>
        <w:numPr>
          <w:ilvl w:val="0"/>
          <w:numId w:val="6"/>
        </w:numPr>
        <w:spacing w:line="240" w:lineRule="atLeast"/>
        <w:rPr>
          <w:rFonts w:asciiTheme="minorHAnsi" w:hAnsiTheme="minorHAnsi" w:cstheme="minorHAnsi"/>
          <w:b/>
        </w:rPr>
      </w:pPr>
      <w:r>
        <w:rPr>
          <w:rFonts w:asciiTheme="minorHAnsi" w:hAnsiTheme="minorHAnsi" w:cstheme="minorHAnsi"/>
        </w:rPr>
        <w:t>Does your plan provide coverage in all 50 states and internationally?</w:t>
      </w:r>
    </w:p>
    <w:p w:rsidR="00AC17FF" w:rsidRDefault="00AC17FF" w:rsidP="00AC17FF">
      <w:pPr>
        <w:pStyle w:val="ListParagraph"/>
        <w:numPr>
          <w:ilvl w:val="0"/>
          <w:numId w:val="6"/>
        </w:numPr>
        <w:spacing w:line="240" w:lineRule="atLeast"/>
        <w:rPr>
          <w:rFonts w:asciiTheme="minorHAnsi" w:hAnsiTheme="minorHAnsi" w:cstheme="minorHAnsi"/>
        </w:rPr>
      </w:pPr>
      <w:r w:rsidRPr="00A56C3C">
        <w:rPr>
          <w:rFonts w:asciiTheme="minorHAnsi" w:hAnsiTheme="minorHAnsi" w:cstheme="minorHAnsi"/>
        </w:rPr>
        <w:t xml:space="preserve">Does your coverage comply with all Federal and New York States regulations for student health insurance? </w:t>
      </w:r>
    </w:p>
    <w:p w:rsidR="00823A4F" w:rsidRDefault="00823A4F" w:rsidP="00532A0B">
      <w:pPr>
        <w:spacing w:line="240" w:lineRule="atLeast"/>
        <w:ind w:left="720"/>
        <w:rPr>
          <w:rFonts w:asciiTheme="minorHAnsi" w:hAnsiTheme="minorHAnsi" w:cstheme="minorHAnsi"/>
        </w:rPr>
      </w:pPr>
    </w:p>
    <w:p w:rsidR="00823A4F" w:rsidRPr="00532A0B" w:rsidRDefault="00823A4F" w:rsidP="00532A0B">
      <w:pPr>
        <w:spacing w:line="240" w:lineRule="atLeast"/>
        <w:rPr>
          <w:rFonts w:asciiTheme="minorHAnsi" w:hAnsiTheme="minorHAnsi" w:cstheme="minorHAnsi"/>
        </w:rPr>
      </w:pPr>
      <w:r>
        <w:rPr>
          <w:rFonts w:asciiTheme="minorHAnsi" w:hAnsiTheme="minorHAnsi" w:cstheme="minorHAnsi"/>
        </w:rPr>
        <w:t xml:space="preserve">If your current insurance plan meets all the above </w:t>
      </w:r>
      <w:r w:rsidR="002F2EEA">
        <w:rPr>
          <w:rFonts w:asciiTheme="minorHAnsi" w:hAnsiTheme="minorHAnsi" w:cstheme="minorHAnsi"/>
        </w:rPr>
        <w:t>requirements</w:t>
      </w:r>
      <w:r>
        <w:rPr>
          <w:rFonts w:asciiTheme="minorHAnsi" w:hAnsiTheme="minorHAnsi" w:cstheme="minorHAnsi"/>
        </w:rPr>
        <w:t xml:space="preserve">, you will be able to “waive” the purchase of the </w:t>
      </w:r>
      <w:r w:rsidR="002F2EEA">
        <w:rPr>
          <w:rFonts w:asciiTheme="minorHAnsi" w:hAnsiTheme="minorHAnsi" w:cstheme="minorHAnsi"/>
        </w:rPr>
        <w:t>academy</w:t>
      </w:r>
      <w:r>
        <w:rPr>
          <w:rFonts w:asciiTheme="minorHAnsi" w:hAnsiTheme="minorHAnsi" w:cstheme="minorHAnsi"/>
        </w:rPr>
        <w:t xml:space="preserve"> sponsored plan as long as you intend to keep your own plan which meets these USMMA requirements.</w:t>
      </w:r>
    </w:p>
    <w:p w:rsidR="00AC17FF" w:rsidRDefault="00AC17FF" w:rsidP="00E43141">
      <w:pPr>
        <w:rPr>
          <w:rFonts w:asciiTheme="minorHAnsi" w:hAnsiTheme="minorHAnsi" w:cstheme="minorHAnsi"/>
          <w:bCs/>
        </w:rPr>
      </w:pPr>
    </w:p>
    <w:p w:rsidR="00AC17FF" w:rsidRPr="00B97B44" w:rsidRDefault="00AC17FF" w:rsidP="00AC17FF">
      <w:pPr>
        <w:spacing w:line="240" w:lineRule="atLeast"/>
        <w:rPr>
          <w:rFonts w:asciiTheme="minorHAnsi" w:hAnsiTheme="minorHAnsi" w:cstheme="minorHAnsi"/>
          <w:b/>
          <w:u w:val="single"/>
        </w:rPr>
      </w:pPr>
      <w:r w:rsidRPr="00B97B44">
        <w:rPr>
          <w:rFonts w:asciiTheme="minorHAnsi" w:hAnsiTheme="minorHAnsi" w:cstheme="minorHAnsi"/>
          <w:b/>
          <w:u w:val="single"/>
        </w:rPr>
        <w:t>Question:</w:t>
      </w:r>
    </w:p>
    <w:p w:rsidR="00AC17FF" w:rsidRPr="00C7791D" w:rsidRDefault="00AC17FF" w:rsidP="00AC17FF">
      <w:pPr>
        <w:spacing w:line="240" w:lineRule="atLeast"/>
        <w:rPr>
          <w:rFonts w:asciiTheme="minorHAnsi" w:hAnsiTheme="minorHAnsi" w:cstheme="minorHAnsi"/>
        </w:rPr>
      </w:pPr>
    </w:p>
    <w:p w:rsidR="00AC17FF" w:rsidRPr="00C7791D" w:rsidRDefault="00AC17FF" w:rsidP="00AC17FF">
      <w:pPr>
        <w:spacing w:line="240" w:lineRule="atLeast"/>
        <w:rPr>
          <w:rFonts w:asciiTheme="minorHAnsi" w:hAnsiTheme="minorHAnsi" w:cstheme="minorHAnsi"/>
        </w:rPr>
      </w:pPr>
      <w:r w:rsidRPr="00C7791D">
        <w:rPr>
          <w:rFonts w:asciiTheme="minorHAnsi" w:hAnsiTheme="minorHAnsi" w:cstheme="minorHAnsi"/>
        </w:rPr>
        <w:t xml:space="preserve">What happens if I have private insurance but it does not meet the </w:t>
      </w:r>
      <w:r w:rsidR="002A38B0">
        <w:rPr>
          <w:rFonts w:asciiTheme="minorHAnsi" w:hAnsiTheme="minorHAnsi" w:cstheme="minorHAnsi"/>
        </w:rPr>
        <w:t xml:space="preserve">requirements </w:t>
      </w:r>
      <w:r w:rsidR="002A38B0" w:rsidRPr="00C7791D">
        <w:rPr>
          <w:rFonts w:asciiTheme="minorHAnsi" w:hAnsiTheme="minorHAnsi" w:cstheme="minorHAnsi"/>
        </w:rPr>
        <w:t>for</w:t>
      </w:r>
      <w:r w:rsidRPr="00C7791D">
        <w:rPr>
          <w:rFonts w:asciiTheme="minorHAnsi" w:hAnsiTheme="minorHAnsi" w:cstheme="minorHAnsi"/>
        </w:rPr>
        <w:t xml:space="preserve"> insurance coverage at USMMA?</w:t>
      </w:r>
    </w:p>
    <w:p w:rsidR="00AC17FF" w:rsidRPr="00C7791D" w:rsidRDefault="00AC17FF" w:rsidP="00AC17FF">
      <w:pPr>
        <w:spacing w:line="240" w:lineRule="atLeast"/>
        <w:rPr>
          <w:rFonts w:asciiTheme="minorHAnsi" w:hAnsiTheme="minorHAnsi" w:cstheme="minorHAnsi"/>
        </w:rPr>
      </w:pPr>
    </w:p>
    <w:p w:rsidR="00AC17FF" w:rsidRPr="00B97B44" w:rsidRDefault="00AC17FF" w:rsidP="00AC17FF">
      <w:pPr>
        <w:spacing w:line="240" w:lineRule="atLeast"/>
        <w:rPr>
          <w:rFonts w:asciiTheme="minorHAnsi" w:hAnsiTheme="minorHAnsi" w:cstheme="minorHAnsi"/>
          <w:b/>
          <w:u w:val="single"/>
        </w:rPr>
      </w:pPr>
      <w:r w:rsidRPr="00B97B44">
        <w:rPr>
          <w:rFonts w:asciiTheme="minorHAnsi" w:hAnsiTheme="minorHAnsi" w:cstheme="minorHAnsi"/>
          <w:b/>
          <w:u w:val="single"/>
        </w:rPr>
        <w:t>Response:</w:t>
      </w:r>
    </w:p>
    <w:p w:rsidR="00AC17FF" w:rsidRDefault="00AC17FF" w:rsidP="00AC17FF">
      <w:pPr>
        <w:spacing w:line="240" w:lineRule="atLeast"/>
        <w:rPr>
          <w:rFonts w:asciiTheme="minorHAnsi" w:hAnsiTheme="minorHAnsi" w:cstheme="minorHAnsi"/>
        </w:rPr>
      </w:pPr>
    </w:p>
    <w:p w:rsidR="00AC17FF" w:rsidRDefault="00AC17FF" w:rsidP="00AC17FF">
      <w:pPr>
        <w:spacing w:line="240" w:lineRule="atLeast"/>
        <w:rPr>
          <w:rFonts w:asciiTheme="minorHAnsi" w:hAnsiTheme="minorHAnsi" w:cstheme="minorHAnsi"/>
          <w:b/>
          <w:i/>
          <w:u w:val="single"/>
        </w:rPr>
      </w:pPr>
      <w:r>
        <w:rPr>
          <w:rFonts w:asciiTheme="minorHAnsi" w:hAnsiTheme="minorHAnsi" w:cstheme="minorHAnsi"/>
        </w:rPr>
        <w:t xml:space="preserve">2.) </w:t>
      </w:r>
      <w:r w:rsidRPr="00A56C3C">
        <w:rPr>
          <w:rFonts w:asciiTheme="minorHAnsi" w:hAnsiTheme="minorHAnsi" w:cstheme="minorHAnsi"/>
          <w:b/>
          <w:i/>
          <w:u w:val="single"/>
        </w:rPr>
        <w:t>IF YOU DO NO</w:t>
      </w:r>
      <w:r w:rsidR="00BE2959">
        <w:rPr>
          <w:rFonts w:asciiTheme="minorHAnsi" w:hAnsiTheme="minorHAnsi" w:cstheme="minorHAnsi"/>
          <w:b/>
          <w:i/>
          <w:u w:val="single"/>
        </w:rPr>
        <w:t>T</w:t>
      </w:r>
      <w:r w:rsidRPr="00A56C3C">
        <w:rPr>
          <w:rFonts w:asciiTheme="minorHAnsi" w:hAnsiTheme="minorHAnsi" w:cstheme="minorHAnsi"/>
          <w:b/>
          <w:i/>
          <w:u w:val="single"/>
        </w:rPr>
        <w:t xml:space="preserve"> HAVE INSURANCE </w:t>
      </w:r>
      <w:r w:rsidRPr="00A56C3C">
        <w:rPr>
          <w:rFonts w:asciiTheme="minorHAnsi" w:hAnsiTheme="minorHAnsi" w:cstheme="minorHAnsi"/>
          <w:b/>
          <w:u w:val="single"/>
        </w:rPr>
        <w:t>OR</w:t>
      </w:r>
      <w:r w:rsidRPr="00A56C3C">
        <w:rPr>
          <w:rFonts w:asciiTheme="minorHAnsi" w:hAnsiTheme="minorHAnsi" w:cstheme="minorHAnsi"/>
          <w:b/>
          <w:i/>
          <w:u w:val="single"/>
        </w:rPr>
        <w:t xml:space="preserve"> IF</w:t>
      </w:r>
      <w:r>
        <w:rPr>
          <w:rFonts w:asciiTheme="minorHAnsi" w:hAnsiTheme="minorHAnsi" w:cstheme="minorHAnsi"/>
          <w:b/>
          <w:i/>
          <w:u w:val="single"/>
        </w:rPr>
        <w:t xml:space="preserve"> </w:t>
      </w:r>
      <w:r w:rsidRPr="00A56C3C">
        <w:rPr>
          <w:rFonts w:asciiTheme="minorHAnsi" w:hAnsiTheme="minorHAnsi" w:cstheme="minorHAnsi"/>
          <w:b/>
          <w:i/>
          <w:u w:val="single"/>
        </w:rPr>
        <w:t>YOUR WAIVER IS DENIED:</w:t>
      </w:r>
    </w:p>
    <w:p w:rsidR="00AC17FF" w:rsidRDefault="00AC17FF" w:rsidP="00AC17FF">
      <w:pPr>
        <w:spacing w:line="240" w:lineRule="atLeast"/>
        <w:rPr>
          <w:rFonts w:asciiTheme="minorHAnsi" w:hAnsiTheme="minorHAnsi" w:cstheme="minorHAnsi"/>
          <w:b/>
          <w:i/>
          <w:u w:val="single"/>
        </w:rPr>
      </w:pPr>
    </w:p>
    <w:p w:rsidR="00823A4F" w:rsidRDefault="00983D9A" w:rsidP="00AC17FF">
      <w:pPr>
        <w:spacing w:line="240" w:lineRule="atLeast"/>
        <w:rPr>
          <w:rFonts w:asciiTheme="minorHAnsi" w:hAnsiTheme="minorHAnsi" w:cstheme="minorHAnsi"/>
        </w:rPr>
      </w:pPr>
      <w:r>
        <w:rPr>
          <w:rFonts w:asciiTheme="minorHAnsi" w:hAnsiTheme="minorHAnsi" w:cstheme="minorHAnsi"/>
        </w:rPr>
        <w:t>If your current insurance does not meet the waiver requirements, you can consider shopping for an alternate policy with a carrier who may be able to provide a policy that meets the waiver requirements. However, if you are not able to locate an insurance company that can provide a policy that will meet the waiver requirements, then y</w:t>
      </w:r>
      <w:r w:rsidR="00AC17FF">
        <w:rPr>
          <w:rFonts w:asciiTheme="minorHAnsi" w:hAnsiTheme="minorHAnsi" w:cstheme="minorHAnsi"/>
        </w:rPr>
        <w:t xml:space="preserve">ou are required to purchase the USMMA </w:t>
      </w:r>
      <w:r>
        <w:rPr>
          <w:rFonts w:asciiTheme="minorHAnsi" w:hAnsiTheme="minorHAnsi" w:cstheme="minorHAnsi"/>
        </w:rPr>
        <w:t xml:space="preserve">sponsored </w:t>
      </w:r>
      <w:r w:rsidR="00AC17FF">
        <w:rPr>
          <w:rFonts w:asciiTheme="minorHAnsi" w:hAnsiTheme="minorHAnsi" w:cstheme="minorHAnsi"/>
        </w:rPr>
        <w:t>plan</w:t>
      </w:r>
      <w:r>
        <w:rPr>
          <w:rFonts w:asciiTheme="minorHAnsi" w:hAnsiTheme="minorHAnsi" w:cstheme="minorHAnsi"/>
        </w:rPr>
        <w:t>. This can be accomplished</w:t>
      </w:r>
      <w:r w:rsidR="00AC17FF">
        <w:rPr>
          <w:rFonts w:asciiTheme="minorHAnsi" w:hAnsiTheme="minorHAnsi" w:cstheme="minorHAnsi"/>
        </w:rPr>
        <w:t xml:space="preserve"> by completing the enrollment process at </w:t>
      </w:r>
      <w:hyperlink r:id="rId11" w:history="1">
        <w:r w:rsidR="00AC17FF" w:rsidRPr="002F282D">
          <w:rPr>
            <w:rStyle w:val="Hyperlink"/>
            <w:rFonts w:asciiTheme="minorHAnsi" w:hAnsiTheme="minorHAnsi" w:cstheme="minorHAnsi"/>
          </w:rPr>
          <w:t>www.ajfusa.com/students</w:t>
        </w:r>
      </w:hyperlink>
      <w:r w:rsidR="00AC17FF">
        <w:rPr>
          <w:rFonts w:asciiTheme="minorHAnsi" w:hAnsiTheme="minorHAnsi" w:cstheme="minorHAnsi"/>
        </w:rPr>
        <w:t xml:space="preserve">.   </w:t>
      </w:r>
    </w:p>
    <w:p w:rsidR="00823A4F" w:rsidRDefault="00823A4F" w:rsidP="00AC17FF">
      <w:pPr>
        <w:spacing w:line="240" w:lineRule="atLeast"/>
        <w:rPr>
          <w:rFonts w:asciiTheme="minorHAnsi" w:hAnsiTheme="minorHAnsi" w:cstheme="minorHAnsi"/>
        </w:rPr>
      </w:pPr>
    </w:p>
    <w:p w:rsidR="00AC17FF" w:rsidRPr="00A56C3C" w:rsidRDefault="002A38B0" w:rsidP="00AC17FF">
      <w:pPr>
        <w:spacing w:line="240" w:lineRule="atLeast"/>
        <w:rPr>
          <w:rFonts w:asciiTheme="minorHAnsi" w:hAnsiTheme="minorHAnsi" w:cstheme="minorHAnsi"/>
        </w:rPr>
      </w:pPr>
      <w:r>
        <w:rPr>
          <w:rFonts w:asciiTheme="minorHAnsi" w:hAnsiTheme="minorHAnsi" w:cstheme="minorHAnsi"/>
        </w:rPr>
        <w:t>The important message is that insurance coverage that meets the needs for Midshipmen as specified by USMMA is required and must be in place by the end of the enrollment/waiver process and by the beginning of the academic school year, Plebe Candidates must have their policy in place prior to day one of Indoctrination day in early July.</w:t>
      </w:r>
    </w:p>
    <w:p w:rsidR="00AC17FF" w:rsidRDefault="00AC17FF" w:rsidP="00E43141">
      <w:pPr>
        <w:rPr>
          <w:rFonts w:asciiTheme="minorHAnsi" w:hAnsiTheme="minorHAnsi" w:cstheme="minorHAnsi"/>
          <w:bCs/>
        </w:rPr>
      </w:pPr>
    </w:p>
    <w:p w:rsidR="000C1210" w:rsidRDefault="000C1210" w:rsidP="00AC17FF">
      <w:pPr>
        <w:rPr>
          <w:ins w:id="0" w:author="Sager, Rick" w:date="2013-02-14T15:39:00Z"/>
          <w:rFonts w:asciiTheme="minorHAnsi" w:hAnsiTheme="minorHAnsi" w:cstheme="minorHAnsi"/>
          <w:b/>
          <w:u w:val="single"/>
        </w:rPr>
      </w:pPr>
    </w:p>
    <w:p w:rsidR="000C1210" w:rsidRDefault="000C1210" w:rsidP="00AC17FF">
      <w:pPr>
        <w:rPr>
          <w:ins w:id="1" w:author="Sager, Rick" w:date="2013-02-14T15:39:00Z"/>
          <w:rFonts w:asciiTheme="minorHAnsi" w:hAnsiTheme="minorHAnsi" w:cstheme="minorHAnsi"/>
          <w:b/>
          <w:u w:val="single"/>
        </w:rPr>
      </w:pPr>
    </w:p>
    <w:p w:rsidR="00AC17FF" w:rsidRPr="00B97B44" w:rsidRDefault="00AC17FF" w:rsidP="00AC17FF">
      <w:pPr>
        <w:rPr>
          <w:rFonts w:asciiTheme="minorHAnsi" w:hAnsiTheme="minorHAnsi" w:cstheme="minorHAnsi"/>
          <w:b/>
          <w:u w:val="single"/>
        </w:rPr>
      </w:pPr>
      <w:bookmarkStart w:id="2" w:name="_GoBack"/>
      <w:bookmarkEnd w:id="2"/>
      <w:r w:rsidRPr="00B97B44">
        <w:rPr>
          <w:rFonts w:asciiTheme="minorHAnsi" w:hAnsiTheme="minorHAnsi" w:cstheme="minorHAnsi"/>
          <w:b/>
          <w:u w:val="single"/>
        </w:rPr>
        <w:lastRenderedPageBreak/>
        <w:t>Question:</w:t>
      </w:r>
    </w:p>
    <w:p w:rsidR="00AC17FF" w:rsidRPr="00C7791D" w:rsidRDefault="00AC17FF" w:rsidP="00AC17FF">
      <w:pPr>
        <w:rPr>
          <w:rFonts w:asciiTheme="minorHAnsi" w:hAnsiTheme="minorHAnsi" w:cstheme="minorHAnsi"/>
        </w:rPr>
      </w:pPr>
    </w:p>
    <w:p w:rsidR="00AC17FF" w:rsidRPr="00C7791D" w:rsidRDefault="00AC17FF" w:rsidP="00AC17FF">
      <w:pPr>
        <w:spacing w:line="240" w:lineRule="atLeast"/>
        <w:rPr>
          <w:rStyle w:val="apple-style-span"/>
          <w:rFonts w:asciiTheme="minorHAnsi" w:eastAsia="Times New Roman" w:hAnsiTheme="minorHAnsi" w:cstheme="minorHAnsi"/>
        </w:rPr>
      </w:pPr>
      <w:r w:rsidRPr="00C7791D">
        <w:rPr>
          <w:rStyle w:val="apple-style-span"/>
          <w:rFonts w:asciiTheme="minorHAnsi" w:eastAsia="Times New Roman" w:hAnsiTheme="minorHAnsi" w:cstheme="minorHAnsi"/>
        </w:rPr>
        <w:t xml:space="preserve">Will basic services continue to be provided by </w:t>
      </w:r>
      <w:r w:rsidR="00222CEE">
        <w:rPr>
          <w:rStyle w:val="apple-style-span"/>
          <w:rFonts w:asciiTheme="minorHAnsi" w:eastAsia="Times New Roman" w:hAnsiTheme="minorHAnsi" w:cstheme="minorHAnsi"/>
        </w:rPr>
        <w:t xml:space="preserve">USMMA, </w:t>
      </w:r>
      <w:r w:rsidRPr="00C7791D">
        <w:rPr>
          <w:rStyle w:val="apple-style-span"/>
          <w:rFonts w:asciiTheme="minorHAnsi" w:eastAsia="Times New Roman" w:hAnsiTheme="minorHAnsi" w:cstheme="minorHAnsi"/>
        </w:rPr>
        <w:t xml:space="preserve">Patten </w:t>
      </w:r>
      <w:r w:rsidR="00222CEE">
        <w:rPr>
          <w:rStyle w:val="apple-style-span"/>
          <w:rFonts w:asciiTheme="minorHAnsi" w:eastAsia="Times New Roman" w:hAnsiTheme="minorHAnsi" w:cstheme="minorHAnsi"/>
        </w:rPr>
        <w:t>Clinic</w:t>
      </w:r>
      <w:r w:rsidRPr="00C7791D">
        <w:rPr>
          <w:rStyle w:val="apple-style-span"/>
          <w:rFonts w:asciiTheme="minorHAnsi" w:eastAsia="Times New Roman" w:hAnsiTheme="minorHAnsi" w:cstheme="minorHAnsi"/>
        </w:rPr>
        <w:t>?  </w:t>
      </w:r>
    </w:p>
    <w:p w:rsidR="00AC17FF" w:rsidRPr="00C7791D" w:rsidRDefault="00AC17FF" w:rsidP="00AC17FF">
      <w:pPr>
        <w:spacing w:line="240" w:lineRule="atLeast"/>
        <w:rPr>
          <w:rStyle w:val="apple-style-span"/>
          <w:rFonts w:asciiTheme="minorHAnsi" w:eastAsia="Times New Roman" w:hAnsiTheme="minorHAnsi" w:cstheme="minorHAnsi"/>
        </w:rPr>
      </w:pPr>
    </w:p>
    <w:p w:rsidR="00AC17FF" w:rsidRPr="00B97B44" w:rsidRDefault="00AC17FF" w:rsidP="00AC17FF">
      <w:pPr>
        <w:spacing w:line="240" w:lineRule="atLeast"/>
        <w:rPr>
          <w:rStyle w:val="apple-style-span"/>
          <w:rFonts w:asciiTheme="minorHAnsi" w:eastAsia="Times New Roman" w:hAnsiTheme="minorHAnsi" w:cstheme="minorHAnsi"/>
          <w:b/>
          <w:u w:val="single"/>
        </w:rPr>
      </w:pPr>
      <w:r w:rsidRPr="00B97B44">
        <w:rPr>
          <w:rStyle w:val="apple-style-span"/>
          <w:rFonts w:asciiTheme="minorHAnsi" w:eastAsia="Times New Roman" w:hAnsiTheme="minorHAnsi" w:cstheme="minorHAnsi"/>
          <w:b/>
          <w:u w:val="single"/>
        </w:rPr>
        <w:t>Response:</w:t>
      </w:r>
    </w:p>
    <w:p w:rsidR="00AC17FF" w:rsidRPr="00C7791D" w:rsidRDefault="00AC17FF" w:rsidP="00AC17FF">
      <w:pPr>
        <w:spacing w:line="240" w:lineRule="atLeast"/>
        <w:rPr>
          <w:rStyle w:val="apple-style-span"/>
          <w:rFonts w:asciiTheme="minorHAnsi" w:eastAsia="Times New Roman" w:hAnsiTheme="minorHAnsi" w:cstheme="minorHAnsi"/>
        </w:rPr>
      </w:pPr>
    </w:p>
    <w:p w:rsidR="00AC17FF" w:rsidRPr="00C7791D" w:rsidRDefault="00AC17FF" w:rsidP="00AC17FF">
      <w:pPr>
        <w:rPr>
          <w:rStyle w:val="apple-style-span"/>
          <w:rFonts w:asciiTheme="minorHAnsi" w:eastAsia="Times New Roman" w:hAnsiTheme="minorHAnsi" w:cstheme="minorHAnsi"/>
        </w:rPr>
      </w:pPr>
      <w:r w:rsidRPr="00C7791D">
        <w:rPr>
          <w:rFonts w:asciiTheme="minorHAnsi" w:eastAsia="Times New Roman" w:hAnsiTheme="minorHAnsi" w:cstheme="minorHAnsi"/>
        </w:rPr>
        <w:t>All Medical &amp; Dental care that can be provided on site at USMMA Patten Clinic in support of the Midshipman Program is considered to meet the definition of “limited medical &amp; dental care” referred to in “</w:t>
      </w:r>
      <w:r w:rsidRPr="00C7791D">
        <w:rPr>
          <w:rStyle w:val="apple-style-span"/>
          <w:rFonts w:asciiTheme="minorHAnsi" w:eastAsia="Times New Roman" w:hAnsiTheme="minorHAnsi" w:cstheme="minorHAnsi"/>
        </w:rPr>
        <w:t xml:space="preserve">Title 46: Shipping, PART 310—MERCHANT MARINE TRAINING, Subpart C—Admission and Training of Midshipmen at the United States Merchant Marine </w:t>
      </w:r>
      <w:r>
        <w:rPr>
          <w:rStyle w:val="apple-style-span"/>
          <w:rFonts w:asciiTheme="minorHAnsi" w:eastAsia="Times New Roman" w:hAnsiTheme="minorHAnsi" w:cstheme="minorHAnsi"/>
        </w:rPr>
        <w:t>Academy</w:t>
      </w:r>
      <w:r w:rsidRPr="00C7791D">
        <w:rPr>
          <w:rStyle w:val="apple-style-span"/>
          <w:rFonts w:asciiTheme="minorHAnsi" w:eastAsia="Times New Roman" w:hAnsiTheme="minorHAnsi" w:cstheme="minorHAnsi"/>
        </w:rPr>
        <w:t>. Specifically, § 310.62 (a) Items furnished: Each midshipman shall receive: Free tuition, quarters and subsistence; </w:t>
      </w:r>
      <w:r w:rsidRPr="00C7791D">
        <w:rPr>
          <w:rStyle w:val="apple-style-span"/>
          <w:rFonts w:asciiTheme="minorHAnsi" w:eastAsia="Times New Roman" w:hAnsiTheme="minorHAnsi" w:cstheme="minorHAnsi"/>
          <w:bCs/>
        </w:rPr>
        <w:t>limited medical and dental care</w:t>
      </w:r>
      <w:r w:rsidRPr="00C7791D">
        <w:rPr>
          <w:rStyle w:val="apple-style-span"/>
          <w:rFonts w:asciiTheme="minorHAnsi" w:eastAsia="Times New Roman" w:hAnsiTheme="minorHAnsi" w:cstheme="minorHAnsi"/>
        </w:rPr>
        <w:t>; and certain travel expenses,"</w:t>
      </w:r>
    </w:p>
    <w:p w:rsidR="00AC17FF" w:rsidRPr="00C7791D" w:rsidRDefault="00AC17FF" w:rsidP="00AC17FF">
      <w:pPr>
        <w:rPr>
          <w:rStyle w:val="apple-style-span"/>
          <w:rFonts w:asciiTheme="minorHAnsi" w:eastAsia="Times New Roman" w:hAnsiTheme="minorHAnsi" w:cstheme="minorHAnsi"/>
        </w:rPr>
      </w:pPr>
    </w:p>
    <w:p w:rsidR="00AC17FF" w:rsidRDefault="00222CEE" w:rsidP="00AC17FF">
      <w:r>
        <w:rPr>
          <w:rFonts w:asciiTheme="minorHAnsi" w:eastAsia="Times New Roman" w:hAnsiTheme="minorHAnsi" w:cstheme="minorHAnsi"/>
        </w:rPr>
        <w:t>Limited medical &amp; dental care</w:t>
      </w:r>
      <w:r w:rsidR="00AC17FF" w:rsidRPr="00C7791D">
        <w:rPr>
          <w:rFonts w:asciiTheme="minorHAnsi" w:eastAsia="Times New Roman" w:hAnsiTheme="minorHAnsi" w:cstheme="minorHAnsi"/>
        </w:rPr>
        <w:t xml:space="preserve"> includes any &amp; all care needs that can be managed on site at USMMA</w:t>
      </w:r>
      <w:r>
        <w:rPr>
          <w:rFonts w:asciiTheme="minorHAnsi" w:eastAsia="Times New Roman" w:hAnsiTheme="minorHAnsi" w:cstheme="minorHAnsi"/>
        </w:rPr>
        <w:t xml:space="preserve"> </w:t>
      </w:r>
      <w:r w:rsidR="00AC17FF" w:rsidRPr="00C7791D">
        <w:rPr>
          <w:rFonts w:asciiTheme="minorHAnsi" w:eastAsia="Times New Roman" w:hAnsiTheme="minorHAnsi" w:cstheme="minorHAnsi"/>
        </w:rPr>
        <w:t>within the confines of Patten Health Services Clinic Building. Insurance will not be required for this onsite care. Any offsite healthcare intervention, outside of Patten Health Clinic USMMA, required to support onsite care or if the onsite care needs exceed the capabilities of our onsite facility, said care will become an insurance billable event from offsite healthcare providers. A more in depth explanation can be found on the Department of Health Services Website,</w:t>
      </w:r>
      <w:r w:rsidR="00FC1765">
        <w:rPr>
          <w:rFonts w:asciiTheme="minorHAnsi" w:eastAsia="Times New Roman" w:hAnsiTheme="minorHAnsi" w:cstheme="minorHAnsi"/>
        </w:rPr>
        <w:t xml:space="preserve"> </w:t>
      </w:r>
      <w:r w:rsidR="00BE2959">
        <w:rPr>
          <w:rFonts w:asciiTheme="minorHAnsi" w:eastAsia="Times New Roman" w:hAnsiTheme="minorHAnsi" w:cstheme="minorHAnsi"/>
        </w:rPr>
        <w:t xml:space="preserve"> </w:t>
      </w:r>
      <w:r w:rsidR="00AC17FF" w:rsidRPr="00C7791D">
        <w:rPr>
          <w:rFonts w:asciiTheme="minorHAnsi" w:eastAsia="Times New Roman" w:hAnsiTheme="minorHAnsi" w:cstheme="minorHAnsi"/>
        </w:rPr>
        <w:t xml:space="preserve"> </w:t>
      </w:r>
      <w:hyperlink r:id="rId12" w:history="1">
        <w:r w:rsidR="00AC17FF" w:rsidRPr="00715CEA">
          <w:rPr>
            <w:rStyle w:val="Hyperlink"/>
            <w:rFonts w:asciiTheme="minorHAnsi" w:eastAsia="Times New Roman" w:hAnsiTheme="minorHAnsi" w:cstheme="minorHAnsi"/>
            <w:color w:val="auto"/>
            <w:highlight w:val="yellow"/>
          </w:rPr>
          <w:t>http://www.usmma.edu/admin/admin/default.shtml</w:t>
        </w:r>
      </w:hyperlink>
    </w:p>
    <w:p w:rsidR="00AC17FF" w:rsidRDefault="00AC17FF" w:rsidP="00E43141">
      <w:pPr>
        <w:rPr>
          <w:rFonts w:asciiTheme="minorHAnsi" w:hAnsiTheme="minorHAnsi" w:cstheme="minorHAnsi"/>
          <w:bCs/>
        </w:rPr>
      </w:pPr>
    </w:p>
    <w:p w:rsidR="00222CEE" w:rsidRPr="00B97B44" w:rsidRDefault="00222CEE" w:rsidP="00222CEE">
      <w:pPr>
        <w:spacing w:line="240" w:lineRule="atLeast"/>
        <w:rPr>
          <w:rStyle w:val="apple-style-span"/>
          <w:rFonts w:asciiTheme="minorHAnsi" w:eastAsia="Times New Roman" w:hAnsiTheme="minorHAnsi" w:cstheme="minorHAnsi"/>
          <w:b/>
          <w:u w:val="single"/>
        </w:rPr>
      </w:pPr>
      <w:r w:rsidRPr="00B97B44">
        <w:rPr>
          <w:rStyle w:val="apple-style-span"/>
          <w:rFonts w:asciiTheme="minorHAnsi" w:eastAsia="Times New Roman" w:hAnsiTheme="minorHAnsi" w:cstheme="minorHAnsi"/>
          <w:b/>
          <w:u w:val="single"/>
        </w:rPr>
        <w:t>Question:</w:t>
      </w:r>
    </w:p>
    <w:p w:rsidR="00222CEE" w:rsidRPr="00C7791D" w:rsidRDefault="00222CEE" w:rsidP="00222CEE">
      <w:pPr>
        <w:spacing w:line="240" w:lineRule="atLeast"/>
        <w:rPr>
          <w:rStyle w:val="apple-style-span"/>
          <w:rFonts w:asciiTheme="minorHAnsi" w:eastAsia="Times New Roman" w:hAnsiTheme="minorHAnsi" w:cstheme="minorHAnsi"/>
        </w:rPr>
      </w:pPr>
    </w:p>
    <w:p w:rsidR="00222CEE" w:rsidRPr="00C7791D" w:rsidRDefault="00222CEE" w:rsidP="00222CEE">
      <w:pPr>
        <w:spacing w:line="240" w:lineRule="atLeast"/>
        <w:rPr>
          <w:rStyle w:val="apple-style-span"/>
          <w:rFonts w:asciiTheme="minorHAnsi" w:eastAsia="Times New Roman" w:hAnsiTheme="minorHAnsi" w:cstheme="minorHAnsi"/>
        </w:rPr>
      </w:pPr>
      <w:r w:rsidRPr="00C7791D">
        <w:rPr>
          <w:rStyle w:val="apple-style-span"/>
          <w:rFonts w:asciiTheme="minorHAnsi" w:eastAsia="Times New Roman" w:hAnsiTheme="minorHAnsi" w:cstheme="minorHAnsi"/>
        </w:rPr>
        <w:t xml:space="preserve">Will the EMT Squad continue to exist and be supported with </w:t>
      </w:r>
      <w:r>
        <w:rPr>
          <w:rStyle w:val="apple-style-span"/>
          <w:rFonts w:asciiTheme="minorHAnsi" w:eastAsia="Times New Roman" w:hAnsiTheme="minorHAnsi" w:cstheme="minorHAnsi"/>
        </w:rPr>
        <w:t>Academy</w:t>
      </w:r>
      <w:r w:rsidRPr="00C7791D">
        <w:rPr>
          <w:rStyle w:val="apple-style-span"/>
          <w:rFonts w:asciiTheme="minorHAnsi" w:eastAsia="Times New Roman" w:hAnsiTheme="minorHAnsi" w:cstheme="minorHAnsi"/>
        </w:rPr>
        <w:t xml:space="preserve"> funding and will it still provide emergency transport to North Shore Hospital or will individual calls need to be made for emergencies as they arise?  </w:t>
      </w:r>
    </w:p>
    <w:p w:rsidR="00222CEE" w:rsidRPr="00C7791D" w:rsidRDefault="00222CEE" w:rsidP="00222CEE">
      <w:pPr>
        <w:spacing w:line="240" w:lineRule="atLeast"/>
        <w:rPr>
          <w:rStyle w:val="apple-style-span"/>
          <w:rFonts w:asciiTheme="minorHAnsi" w:eastAsia="Times New Roman" w:hAnsiTheme="minorHAnsi" w:cstheme="minorHAnsi"/>
        </w:rPr>
      </w:pPr>
    </w:p>
    <w:p w:rsidR="00222CEE" w:rsidRPr="00B97B44" w:rsidRDefault="00222CEE" w:rsidP="00222CEE">
      <w:pPr>
        <w:spacing w:line="240" w:lineRule="atLeast"/>
        <w:rPr>
          <w:rStyle w:val="apple-style-span"/>
          <w:rFonts w:asciiTheme="minorHAnsi" w:eastAsia="Times New Roman" w:hAnsiTheme="minorHAnsi" w:cstheme="minorHAnsi"/>
          <w:b/>
          <w:u w:val="single"/>
        </w:rPr>
      </w:pPr>
      <w:r w:rsidRPr="00B97B44">
        <w:rPr>
          <w:rStyle w:val="apple-style-span"/>
          <w:rFonts w:asciiTheme="minorHAnsi" w:eastAsia="Times New Roman" w:hAnsiTheme="minorHAnsi" w:cstheme="minorHAnsi"/>
          <w:b/>
          <w:u w:val="single"/>
        </w:rPr>
        <w:t>Response:</w:t>
      </w:r>
    </w:p>
    <w:p w:rsidR="00222CEE" w:rsidRPr="00C7791D" w:rsidRDefault="00222CEE" w:rsidP="00222CEE">
      <w:pPr>
        <w:spacing w:line="240" w:lineRule="atLeast"/>
        <w:rPr>
          <w:rStyle w:val="apple-style-span"/>
          <w:rFonts w:asciiTheme="minorHAnsi" w:eastAsia="Times New Roman" w:hAnsiTheme="minorHAnsi" w:cstheme="minorHAnsi"/>
        </w:rPr>
      </w:pPr>
    </w:p>
    <w:p w:rsidR="00222CEE" w:rsidRPr="00C7791D" w:rsidRDefault="00222CEE" w:rsidP="00222CEE">
      <w:pPr>
        <w:spacing w:line="240" w:lineRule="atLeast"/>
        <w:rPr>
          <w:rStyle w:val="apple-style-span"/>
          <w:rFonts w:asciiTheme="minorHAnsi" w:eastAsia="Times New Roman" w:hAnsiTheme="minorHAnsi" w:cstheme="minorHAnsi"/>
        </w:rPr>
      </w:pPr>
      <w:r w:rsidRPr="00C7791D">
        <w:rPr>
          <w:rStyle w:val="apple-style-span"/>
          <w:rFonts w:asciiTheme="minorHAnsi" w:eastAsia="Times New Roman" w:hAnsiTheme="minorHAnsi" w:cstheme="minorHAnsi"/>
        </w:rPr>
        <w:t xml:space="preserve">There is no change to the </w:t>
      </w:r>
      <w:r>
        <w:rPr>
          <w:rStyle w:val="apple-style-span"/>
          <w:rFonts w:asciiTheme="minorHAnsi" w:eastAsia="Times New Roman" w:hAnsiTheme="minorHAnsi" w:cstheme="minorHAnsi"/>
        </w:rPr>
        <w:t>Academy</w:t>
      </w:r>
      <w:r w:rsidRPr="00C7791D">
        <w:rPr>
          <w:rStyle w:val="apple-style-span"/>
          <w:rFonts w:asciiTheme="minorHAnsi" w:eastAsia="Times New Roman" w:hAnsiTheme="minorHAnsi" w:cstheme="minorHAnsi"/>
        </w:rPr>
        <w:t xml:space="preserve"> supported EMS Squad which is supervised and operated</w:t>
      </w:r>
      <w:r>
        <w:rPr>
          <w:rStyle w:val="apple-style-span"/>
          <w:rFonts w:asciiTheme="minorHAnsi" w:eastAsia="Times New Roman" w:hAnsiTheme="minorHAnsi" w:cstheme="minorHAnsi"/>
        </w:rPr>
        <w:t xml:space="preserve"> under Patten H</w:t>
      </w:r>
      <w:r w:rsidRPr="00C7791D">
        <w:rPr>
          <w:rStyle w:val="apple-style-span"/>
          <w:rFonts w:asciiTheme="minorHAnsi" w:eastAsia="Times New Roman" w:hAnsiTheme="minorHAnsi" w:cstheme="minorHAnsi"/>
        </w:rPr>
        <w:t>ealth Clinic. The squad will continue to operate and provide emergency medical services to the Midshipmen.</w:t>
      </w:r>
      <w:r>
        <w:rPr>
          <w:rStyle w:val="apple-style-span"/>
          <w:rFonts w:asciiTheme="minorHAnsi" w:eastAsia="Times New Roman" w:hAnsiTheme="minorHAnsi" w:cstheme="minorHAnsi"/>
        </w:rPr>
        <w:t xml:space="preserve"> There is only one emergency number to request an ambulance. It is 516.726.5858.</w:t>
      </w:r>
      <w:r w:rsidR="003237CB">
        <w:rPr>
          <w:rStyle w:val="apple-style-span"/>
          <w:rFonts w:asciiTheme="minorHAnsi" w:eastAsia="Times New Roman" w:hAnsiTheme="minorHAnsi" w:cstheme="minorHAnsi"/>
        </w:rPr>
        <w:t xml:space="preserve"> These </w:t>
      </w:r>
      <w:r w:rsidR="002F2EEA">
        <w:rPr>
          <w:rStyle w:val="apple-style-span"/>
          <w:rFonts w:asciiTheme="minorHAnsi" w:eastAsia="Times New Roman" w:hAnsiTheme="minorHAnsi" w:cstheme="minorHAnsi"/>
        </w:rPr>
        <w:t>emergency</w:t>
      </w:r>
      <w:r w:rsidR="003237CB">
        <w:rPr>
          <w:rStyle w:val="apple-style-span"/>
          <w:rFonts w:asciiTheme="minorHAnsi" w:eastAsia="Times New Roman" w:hAnsiTheme="minorHAnsi" w:cstheme="minorHAnsi"/>
        </w:rPr>
        <w:t xml:space="preserve"> care needs are considered </w:t>
      </w:r>
      <w:r w:rsidR="002F2EEA">
        <w:rPr>
          <w:rStyle w:val="apple-style-span"/>
          <w:rFonts w:asciiTheme="minorHAnsi" w:eastAsia="Times New Roman" w:hAnsiTheme="minorHAnsi" w:cstheme="minorHAnsi"/>
        </w:rPr>
        <w:t>part</w:t>
      </w:r>
      <w:r w:rsidR="003237CB">
        <w:rPr>
          <w:rStyle w:val="apple-style-span"/>
          <w:rFonts w:asciiTheme="minorHAnsi" w:eastAsia="Times New Roman" w:hAnsiTheme="minorHAnsi" w:cstheme="minorHAnsi"/>
        </w:rPr>
        <w:t xml:space="preserve"> of the minimal medical care standard. There is no charge for emergency medical services.</w:t>
      </w:r>
    </w:p>
    <w:p w:rsidR="00AC17FF" w:rsidRDefault="00AC17FF" w:rsidP="00E43141">
      <w:pPr>
        <w:rPr>
          <w:rFonts w:asciiTheme="minorHAnsi" w:hAnsiTheme="minorHAnsi" w:cstheme="minorHAnsi"/>
          <w:bCs/>
        </w:rPr>
      </w:pPr>
    </w:p>
    <w:p w:rsidR="00FD36E0" w:rsidRDefault="00FD36E0" w:rsidP="00E43141">
      <w:pPr>
        <w:rPr>
          <w:rFonts w:asciiTheme="minorHAnsi" w:hAnsiTheme="minorHAnsi" w:cstheme="minorHAnsi"/>
          <w:b/>
          <w:bCs/>
          <w:u w:val="single"/>
        </w:rPr>
      </w:pPr>
    </w:p>
    <w:p w:rsidR="00FD36E0" w:rsidRDefault="00FD36E0" w:rsidP="00E43141">
      <w:pPr>
        <w:rPr>
          <w:rFonts w:asciiTheme="minorHAnsi" w:hAnsiTheme="minorHAnsi" w:cstheme="minorHAnsi"/>
          <w:b/>
          <w:bCs/>
          <w:u w:val="single"/>
        </w:rPr>
      </w:pPr>
    </w:p>
    <w:p w:rsidR="00FD36E0" w:rsidRDefault="00FD36E0" w:rsidP="00E43141">
      <w:pPr>
        <w:rPr>
          <w:rFonts w:asciiTheme="minorHAnsi" w:hAnsiTheme="minorHAnsi" w:cstheme="minorHAnsi"/>
          <w:b/>
          <w:bCs/>
          <w:u w:val="single"/>
        </w:rPr>
      </w:pPr>
    </w:p>
    <w:p w:rsidR="00FD36E0" w:rsidRDefault="00FD36E0" w:rsidP="00E43141">
      <w:pPr>
        <w:rPr>
          <w:rFonts w:asciiTheme="minorHAnsi" w:hAnsiTheme="minorHAnsi" w:cstheme="minorHAnsi"/>
          <w:b/>
          <w:bCs/>
          <w:u w:val="single"/>
        </w:rPr>
      </w:pPr>
    </w:p>
    <w:p w:rsidR="00FD36E0" w:rsidRDefault="00FD36E0" w:rsidP="00E43141">
      <w:pPr>
        <w:rPr>
          <w:rFonts w:asciiTheme="minorHAnsi" w:hAnsiTheme="minorHAnsi" w:cstheme="minorHAnsi"/>
          <w:b/>
          <w:bCs/>
          <w:u w:val="single"/>
        </w:rPr>
      </w:pPr>
    </w:p>
    <w:p w:rsidR="00FD36E0" w:rsidRDefault="00FD36E0" w:rsidP="00E43141">
      <w:pPr>
        <w:rPr>
          <w:rFonts w:asciiTheme="minorHAnsi" w:hAnsiTheme="minorHAnsi" w:cstheme="minorHAnsi"/>
          <w:b/>
          <w:bCs/>
          <w:u w:val="single"/>
        </w:rPr>
      </w:pPr>
    </w:p>
    <w:p w:rsidR="00FD36E0" w:rsidRDefault="00FD36E0" w:rsidP="00E43141">
      <w:pPr>
        <w:rPr>
          <w:rFonts w:asciiTheme="minorHAnsi" w:hAnsiTheme="minorHAnsi" w:cstheme="minorHAnsi"/>
          <w:b/>
          <w:bCs/>
          <w:u w:val="single"/>
        </w:rPr>
      </w:pPr>
    </w:p>
    <w:p w:rsidR="00E43141" w:rsidRPr="00B97B44" w:rsidRDefault="00E43141" w:rsidP="00E43141">
      <w:pPr>
        <w:rPr>
          <w:rFonts w:asciiTheme="minorHAnsi" w:hAnsiTheme="minorHAnsi" w:cstheme="minorHAnsi"/>
          <w:b/>
          <w:bCs/>
          <w:u w:val="single"/>
        </w:rPr>
      </w:pPr>
      <w:r w:rsidRPr="00B97B44">
        <w:rPr>
          <w:rFonts w:asciiTheme="minorHAnsi" w:hAnsiTheme="minorHAnsi" w:cstheme="minorHAnsi"/>
          <w:b/>
          <w:bCs/>
          <w:u w:val="single"/>
        </w:rPr>
        <w:lastRenderedPageBreak/>
        <w:t xml:space="preserve">Question: </w:t>
      </w:r>
    </w:p>
    <w:p w:rsidR="00E43141" w:rsidRPr="00C7791D" w:rsidRDefault="00E43141" w:rsidP="00E43141">
      <w:pPr>
        <w:rPr>
          <w:rFonts w:asciiTheme="minorHAnsi" w:hAnsiTheme="minorHAnsi" w:cstheme="minorHAnsi"/>
          <w:bCs/>
        </w:rPr>
      </w:pPr>
    </w:p>
    <w:p w:rsidR="00E43141" w:rsidRDefault="003237CB" w:rsidP="00E43141">
      <w:pPr>
        <w:rPr>
          <w:rFonts w:asciiTheme="minorHAnsi" w:hAnsiTheme="minorHAnsi" w:cstheme="minorHAnsi"/>
          <w:bCs/>
        </w:rPr>
      </w:pPr>
      <w:r>
        <w:rPr>
          <w:rFonts w:asciiTheme="minorHAnsi" w:hAnsiTheme="minorHAnsi" w:cstheme="minorHAnsi"/>
          <w:bCs/>
        </w:rPr>
        <w:t xml:space="preserve">My Midshipman is </w:t>
      </w:r>
      <w:r w:rsidR="002F2EEA">
        <w:rPr>
          <w:rFonts w:asciiTheme="minorHAnsi" w:hAnsiTheme="minorHAnsi" w:cstheme="minorHAnsi"/>
          <w:bCs/>
        </w:rPr>
        <w:t>involved</w:t>
      </w:r>
      <w:r>
        <w:rPr>
          <w:rFonts w:asciiTheme="minorHAnsi" w:hAnsiTheme="minorHAnsi" w:cstheme="minorHAnsi"/>
          <w:bCs/>
        </w:rPr>
        <w:t xml:space="preserve"> in athletics and </w:t>
      </w:r>
      <w:r w:rsidR="002F2EEA">
        <w:rPr>
          <w:rFonts w:asciiTheme="minorHAnsi" w:hAnsiTheme="minorHAnsi" w:cstheme="minorHAnsi"/>
          <w:bCs/>
        </w:rPr>
        <w:t>extracurricular</w:t>
      </w:r>
      <w:r>
        <w:rPr>
          <w:rFonts w:asciiTheme="minorHAnsi" w:hAnsiTheme="minorHAnsi" w:cstheme="minorHAnsi"/>
          <w:bCs/>
        </w:rPr>
        <w:t xml:space="preserve"> events </w:t>
      </w:r>
      <w:r w:rsidR="002F2EEA">
        <w:rPr>
          <w:rFonts w:asciiTheme="minorHAnsi" w:hAnsiTheme="minorHAnsi" w:cstheme="minorHAnsi"/>
          <w:bCs/>
        </w:rPr>
        <w:t>sponsored</w:t>
      </w:r>
      <w:r>
        <w:rPr>
          <w:rFonts w:asciiTheme="minorHAnsi" w:hAnsiTheme="minorHAnsi" w:cstheme="minorHAnsi"/>
          <w:bCs/>
        </w:rPr>
        <w:t xml:space="preserve"> by USMMA. </w:t>
      </w:r>
      <w:r w:rsidR="002F2EEA">
        <w:rPr>
          <w:rFonts w:asciiTheme="minorHAnsi" w:hAnsiTheme="minorHAnsi" w:cstheme="minorHAnsi"/>
          <w:bCs/>
        </w:rPr>
        <w:t>How</w:t>
      </w:r>
      <w:r>
        <w:rPr>
          <w:rFonts w:asciiTheme="minorHAnsi" w:hAnsiTheme="minorHAnsi" w:cstheme="minorHAnsi"/>
          <w:bCs/>
        </w:rPr>
        <w:t xml:space="preserve"> </w:t>
      </w:r>
      <w:r w:rsidR="002F2EEA">
        <w:rPr>
          <w:rFonts w:asciiTheme="minorHAnsi" w:hAnsiTheme="minorHAnsi" w:cstheme="minorHAnsi"/>
          <w:bCs/>
        </w:rPr>
        <w:t>will</w:t>
      </w:r>
      <w:r>
        <w:rPr>
          <w:rFonts w:asciiTheme="minorHAnsi" w:hAnsiTheme="minorHAnsi" w:cstheme="minorHAnsi"/>
          <w:bCs/>
        </w:rPr>
        <w:t xml:space="preserve"> my private insurance be used for these matters if my Midshipman is injured during participation in these activities?</w:t>
      </w:r>
    </w:p>
    <w:p w:rsidR="003237CB" w:rsidRPr="00C7791D" w:rsidRDefault="003237CB" w:rsidP="00E43141">
      <w:pPr>
        <w:rPr>
          <w:rFonts w:asciiTheme="minorHAnsi" w:hAnsiTheme="minorHAnsi" w:cstheme="minorHAnsi"/>
          <w:bCs/>
        </w:rPr>
      </w:pPr>
    </w:p>
    <w:p w:rsidR="00E43141" w:rsidRPr="00B97B44" w:rsidRDefault="00E43141" w:rsidP="00E43141">
      <w:pPr>
        <w:rPr>
          <w:rFonts w:asciiTheme="minorHAnsi" w:hAnsiTheme="minorHAnsi" w:cstheme="minorHAnsi"/>
          <w:b/>
          <w:bCs/>
          <w:u w:val="single"/>
        </w:rPr>
      </w:pPr>
      <w:r w:rsidRPr="00B97B44">
        <w:rPr>
          <w:rFonts w:asciiTheme="minorHAnsi" w:hAnsiTheme="minorHAnsi" w:cstheme="minorHAnsi"/>
          <w:b/>
          <w:bCs/>
          <w:u w:val="single"/>
        </w:rPr>
        <w:t>Response:</w:t>
      </w:r>
    </w:p>
    <w:p w:rsidR="00E43141" w:rsidRPr="00C7791D" w:rsidRDefault="00E43141" w:rsidP="00E43141">
      <w:pPr>
        <w:rPr>
          <w:rFonts w:asciiTheme="minorHAnsi" w:hAnsiTheme="minorHAnsi" w:cstheme="minorHAnsi"/>
          <w:b/>
          <w:bCs/>
        </w:rPr>
      </w:pPr>
    </w:p>
    <w:p w:rsidR="00E43141" w:rsidRPr="00C7791D" w:rsidRDefault="00E43141" w:rsidP="00E43141">
      <w:pPr>
        <w:rPr>
          <w:rFonts w:asciiTheme="minorHAnsi" w:hAnsiTheme="minorHAnsi" w:cstheme="minorHAnsi"/>
        </w:rPr>
      </w:pPr>
      <w:r w:rsidRPr="00C7791D">
        <w:rPr>
          <w:rFonts w:asciiTheme="minorHAnsi" w:hAnsiTheme="minorHAnsi" w:cstheme="minorHAnsi"/>
        </w:rPr>
        <w:t xml:space="preserve"> </w:t>
      </w:r>
      <w:r w:rsidR="003237CB">
        <w:rPr>
          <w:rFonts w:asciiTheme="minorHAnsi" w:hAnsiTheme="minorHAnsi" w:cstheme="minorHAnsi"/>
        </w:rPr>
        <w:t>C</w:t>
      </w:r>
      <w:r w:rsidRPr="00C7791D">
        <w:rPr>
          <w:rFonts w:asciiTheme="minorHAnsi" w:hAnsiTheme="minorHAnsi" w:cstheme="minorHAnsi"/>
        </w:rPr>
        <w:t xml:space="preserve">overage for sports related activity and Team Movements is </w:t>
      </w:r>
      <w:r w:rsidR="003237CB">
        <w:rPr>
          <w:rFonts w:asciiTheme="minorHAnsi" w:hAnsiTheme="minorHAnsi" w:cstheme="minorHAnsi"/>
        </w:rPr>
        <w:t>available under the USMMA sponsored insurance plan.</w:t>
      </w:r>
      <w:r w:rsidRPr="00C7791D">
        <w:rPr>
          <w:rFonts w:asciiTheme="minorHAnsi" w:hAnsiTheme="minorHAnsi" w:cstheme="minorHAnsi"/>
        </w:rPr>
        <w:t xml:space="preserve"> However, most of the sports related and Team Movement activity at the present time would bypass private insurance and be covered as an in the line of duty event. That translates to being covered under Federal Workers Compensation Insurance and not private insurance. There would be an infrequent need to use private insurance in some exceptions. Examples of exceptions would be if someone became injured while performing a non-duty related, unofficial &amp; unapproved activity while involved in a Team Movement or sporting event. Insurance would have to take the place of workers compensation in such an example.</w:t>
      </w:r>
    </w:p>
    <w:p w:rsidR="00E43141" w:rsidRPr="00C7791D" w:rsidRDefault="00E43141" w:rsidP="00E43141">
      <w:pPr>
        <w:rPr>
          <w:rFonts w:asciiTheme="minorHAnsi" w:hAnsiTheme="minorHAnsi" w:cstheme="minorHAnsi"/>
        </w:rPr>
      </w:pPr>
    </w:p>
    <w:p w:rsidR="001D7459" w:rsidRDefault="001D7459" w:rsidP="00E43141">
      <w:pPr>
        <w:rPr>
          <w:rFonts w:asciiTheme="minorHAnsi" w:hAnsiTheme="minorHAnsi" w:cstheme="minorHAnsi"/>
          <w:b/>
          <w:u w:val="single"/>
        </w:rPr>
      </w:pPr>
    </w:p>
    <w:p w:rsidR="00E43141" w:rsidRPr="00B97B44" w:rsidRDefault="00E43141" w:rsidP="00E43141">
      <w:pPr>
        <w:rPr>
          <w:rFonts w:asciiTheme="minorHAnsi" w:hAnsiTheme="minorHAnsi" w:cstheme="minorHAnsi"/>
          <w:b/>
          <w:bCs/>
          <w:u w:val="single"/>
        </w:rPr>
      </w:pPr>
      <w:r w:rsidRPr="00B97B44">
        <w:rPr>
          <w:rFonts w:asciiTheme="minorHAnsi" w:hAnsiTheme="minorHAnsi" w:cstheme="minorHAnsi"/>
          <w:b/>
          <w:u w:val="single"/>
        </w:rPr>
        <w:t>Question:</w:t>
      </w:r>
    </w:p>
    <w:p w:rsidR="000B7686" w:rsidRPr="00C7791D" w:rsidRDefault="000B7686" w:rsidP="00E43141">
      <w:pPr>
        <w:rPr>
          <w:rFonts w:asciiTheme="minorHAnsi" w:hAnsiTheme="minorHAnsi" w:cstheme="minorHAnsi"/>
        </w:rPr>
      </w:pPr>
    </w:p>
    <w:p w:rsidR="00E43141" w:rsidRPr="00C7791D" w:rsidRDefault="000B7686" w:rsidP="00E43141">
      <w:pPr>
        <w:rPr>
          <w:rFonts w:asciiTheme="minorHAnsi" w:hAnsiTheme="minorHAnsi" w:cstheme="minorHAnsi"/>
          <w:bCs/>
        </w:rPr>
      </w:pPr>
      <w:r w:rsidRPr="00C7791D">
        <w:rPr>
          <w:rFonts w:asciiTheme="minorHAnsi" w:hAnsiTheme="minorHAnsi" w:cstheme="minorHAnsi"/>
          <w:bCs/>
        </w:rPr>
        <w:t xml:space="preserve">If a parent has no doctor/hospital on their plan within the </w:t>
      </w:r>
      <w:r w:rsidR="00105470" w:rsidRPr="00C7791D">
        <w:rPr>
          <w:rFonts w:asciiTheme="minorHAnsi" w:hAnsiTheme="minorHAnsi" w:cstheme="minorHAnsi"/>
          <w:bCs/>
        </w:rPr>
        <w:t>mileage</w:t>
      </w:r>
      <w:r w:rsidRPr="00C7791D">
        <w:rPr>
          <w:rFonts w:asciiTheme="minorHAnsi" w:hAnsiTheme="minorHAnsi" w:cstheme="minorHAnsi"/>
          <w:bCs/>
        </w:rPr>
        <w:t xml:space="preserve"> guidelines, must they purchase additional insurance? </w:t>
      </w:r>
    </w:p>
    <w:p w:rsidR="00E43141" w:rsidRPr="00C7791D" w:rsidRDefault="00E43141" w:rsidP="00E43141">
      <w:pPr>
        <w:rPr>
          <w:rFonts w:asciiTheme="minorHAnsi" w:hAnsiTheme="minorHAnsi" w:cstheme="minorHAnsi"/>
          <w:bCs/>
        </w:rPr>
      </w:pPr>
    </w:p>
    <w:p w:rsidR="00E43141" w:rsidRPr="00B97B44" w:rsidRDefault="00E43141" w:rsidP="00E43141">
      <w:pPr>
        <w:rPr>
          <w:rFonts w:asciiTheme="minorHAnsi" w:hAnsiTheme="minorHAnsi" w:cstheme="minorHAnsi"/>
          <w:b/>
          <w:bCs/>
          <w:u w:val="single"/>
        </w:rPr>
      </w:pPr>
      <w:r w:rsidRPr="00B97B44">
        <w:rPr>
          <w:rFonts w:asciiTheme="minorHAnsi" w:hAnsiTheme="minorHAnsi" w:cstheme="minorHAnsi"/>
          <w:b/>
          <w:bCs/>
          <w:u w:val="single"/>
        </w:rPr>
        <w:t>Response:</w:t>
      </w:r>
    </w:p>
    <w:p w:rsidR="00E43141" w:rsidRPr="00C7791D" w:rsidRDefault="00E43141" w:rsidP="00E43141">
      <w:pPr>
        <w:rPr>
          <w:rFonts w:asciiTheme="minorHAnsi" w:hAnsiTheme="minorHAnsi" w:cstheme="minorHAnsi"/>
          <w:bCs/>
        </w:rPr>
      </w:pPr>
    </w:p>
    <w:p w:rsidR="000B7686" w:rsidRPr="00C7791D" w:rsidRDefault="00216C45" w:rsidP="00E43141">
      <w:pPr>
        <w:rPr>
          <w:rFonts w:asciiTheme="minorHAnsi" w:hAnsiTheme="minorHAnsi" w:cstheme="minorHAnsi"/>
          <w:bCs/>
        </w:rPr>
      </w:pPr>
      <w:r>
        <w:rPr>
          <w:rFonts w:asciiTheme="minorHAnsi" w:hAnsiTheme="minorHAnsi" w:cstheme="minorHAnsi"/>
          <w:bCs/>
        </w:rPr>
        <w:t>T</w:t>
      </w:r>
      <w:r w:rsidR="000B7686" w:rsidRPr="00C7791D">
        <w:rPr>
          <w:rFonts w:asciiTheme="minorHAnsi" w:hAnsiTheme="minorHAnsi" w:cstheme="minorHAnsi"/>
          <w:bCs/>
        </w:rPr>
        <w:t xml:space="preserve">he requirement is that all midshipmen must </w:t>
      </w:r>
      <w:r>
        <w:rPr>
          <w:rFonts w:asciiTheme="minorHAnsi" w:hAnsiTheme="minorHAnsi" w:cstheme="minorHAnsi"/>
          <w:bCs/>
        </w:rPr>
        <w:t>have healthcare insurance coverage</w:t>
      </w:r>
      <w:r w:rsidR="000B7686" w:rsidRPr="00C7791D">
        <w:rPr>
          <w:rFonts w:asciiTheme="minorHAnsi" w:hAnsiTheme="minorHAnsi" w:cstheme="minorHAnsi"/>
          <w:bCs/>
        </w:rPr>
        <w:t xml:space="preserve"> </w:t>
      </w:r>
      <w:r w:rsidR="003237CB">
        <w:rPr>
          <w:rFonts w:asciiTheme="minorHAnsi" w:hAnsiTheme="minorHAnsi" w:cstheme="minorHAnsi"/>
          <w:bCs/>
        </w:rPr>
        <w:t xml:space="preserve">that meets the </w:t>
      </w:r>
      <w:r w:rsidR="002F2EEA">
        <w:rPr>
          <w:rFonts w:asciiTheme="minorHAnsi" w:hAnsiTheme="minorHAnsi" w:cstheme="minorHAnsi"/>
          <w:bCs/>
        </w:rPr>
        <w:t>minimum</w:t>
      </w:r>
      <w:r w:rsidR="003237CB">
        <w:rPr>
          <w:rFonts w:asciiTheme="minorHAnsi" w:hAnsiTheme="minorHAnsi" w:cstheme="minorHAnsi"/>
          <w:bCs/>
        </w:rPr>
        <w:t xml:space="preserve"> USMMA requirements </w:t>
      </w:r>
      <w:r w:rsidR="000B7686" w:rsidRPr="00C7791D">
        <w:rPr>
          <w:rFonts w:asciiTheme="minorHAnsi" w:hAnsiTheme="minorHAnsi" w:cstheme="minorHAnsi"/>
          <w:bCs/>
        </w:rPr>
        <w:t xml:space="preserve">while attending the </w:t>
      </w:r>
      <w:r w:rsidR="001B6B3C">
        <w:rPr>
          <w:rFonts w:asciiTheme="minorHAnsi" w:hAnsiTheme="minorHAnsi" w:cstheme="minorHAnsi"/>
          <w:bCs/>
        </w:rPr>
        <w:t>Academy</w:t>
      </w:r>
      <w:r>
        <w:rPr>
          <w:rFonts w:asciiTheme="minorHAnsi" w:hAnsiTheme="minorHAnsi" w:cstheme="minorHAnsi"/>
          <w:bCs/>
        </w:rPr>
        <w:t>.</w:t>
      </w:r>
      <w:r w:rsidR="000B7686" w:rsidRPr="00C7791D">
        <w:rPr>
          <w:rFonts w:asciiTheme="minorHAnsi" w:hAnsiTheme="minorHAnsi" w:cstheme="minorHAnsi"/>
          <w:bCs/>
        </w:rPr>
        <w:t xml:space="preserve"> </w:t>
      </w:r>
      <w:r>
        <w:rPr>
          <w:rFonts w:asciiTheme="minorHAnsi" w:hAnsiTheme="minorHAnsi" w:cstheme="minorHAnsi"/>
          <w:bCs/>
        </w:rPr>
        <w:t>I</w:t>
      </w:r>
      <w:r w:rsidR="00FC1765">
        <w:rPr>
          <w:rFonts w:asciiTheme="minorHAnsi" w:hAnsiTheme="minorHAnsi" w:cstheme="minorHAnsi"/>
          <w:bCs/>
        </w:rPr>
        <w:t xml:space="preserve">f they do not have </w:t>
      </w:r>
      <w:r w:rsidR="00C97A4D">
        <w:rPr>
          <w:rFonts w:asciiTheme="minorHAnsi" w:hAnsiTheme="minorHAnsi" w:cstheme="minorHAnsi"/>
          <w:bCs/>
        </w:rPr>
        <w:t>insurance</w:t>
      </w:r>
      <w:r w:rsidR="000B7686" w:rsidRPr="00C7791D">
        <w:rPr>
          <w:rFonts w:asciiTheme="minorHAnsi" w:hAnsiTheme="minorHAnsi" w:cstheme="minorHAnsi"/>
          <w:bCs/>
        </w:rPr>
        <w:t xml:space="preserve"> that provides </w:t>
      </w:r>
      <w:r w:rsidR="003237CB">
        <w:rPr>
          <w:rFonts w:asciiTheme="minorHAnsi" w:hAnsiTheme="minorHAnsi" w:cstheme="minorHAnsi"/>
          <w:bCs/>
        </w:rPr>
        <w:t xml:space="preserve">this </w:t>
      </w:r>
      <w:r w:rsidR="000B7686" w:rsidRPr="00C7791D">
        <w:rPr>
          <w:rFonts w:asciiTheme="minorHAnsi" w:hAnsiTheme="minorHAnsi" w:cstheme="minorHAnsi"/>
          <w:bCs/>
        </w:rPr>
        <w:t xml:space="preserve">coverage while at the </w:t>
      </w:r>
      <w:r w:rsidR="001B6B3C">
        <w:rPr>
          <w:rFonts w:asciiTheme="minorHAnsi" w:hAnsiTheme="minorHAnsi" w:cstheme="minorHAnsi"/>
          <w:bCs/>
        </w:rPr>
        <w:t>Academy</w:t>
      </w:r>
      <w:r w:rsidR="003237CB">
        <w:rPr>
          <w:rFonts w:asciiTheme="minorHAnsi" w:hAnsiTheme="minorHAnsi" w:cstheme="minorHAnsi"/>
          <w:bCs/>
        </w:rPr>
        <w:t>,</w:t>
      </w:r>
      <w:r w:rsidR="000B7686" w:rsidRPr="00C7791D">
        <w:rPr>
          <w:rFonts w:asciiTheme="minorHAnsi" w:hAnsiTheme="minorHAnsi" w:cstheme="minorHAnsi"/>
          <w:bCs/>
        </w:rPr>
        <w:t xml:space="preserve"> they must purchase the </w:t>
      </w:r>
      <w:r>
        <w:rPr>
          <w:rFonts w:asciiTheme="minorHAnsi" w:hAnsiTheme="minorHAnsi" w:cstheme="minorHAnsi"/>
          <w:bCs/>
        </w:rPr>
        <w:t>Academy sponsored plan</w:t>
      </w:r>
      <w:r w:rsidR="000B7686" w:rsidRPr="00C7791D">
        <w:rPr>
          <w:rFonts w:asciiTheme="minorHAnsi" w:hAnsiTheme="minorHAnsi" w:cstheme="minorHAnsi"/>
          <w:bCs/>
        </w:rPr>
        <w:t>.</w:t>
      </w:r>
    </w:p>
    <w:p w:rsidR="000B7686" w:rsidRPr="00C7791D" w:rsidRDefault="000B7686" w:rsidP="00E43141">
      <w:pPr>
        <w:rPr>
          <w:rFonts w:asciiTheme="minorHAnsi" w:hAnsiTheme="minorHAnsi" w:cstheme="minorHAnsi"/>
          <w:b/>
          <w:bCs/>
        </w:rPr>
      </w:pPr>
    </w:p>
    <w:p w:rsidR="000B7686" w:rsidRPr="00B97B44" w:rsidRDefault="00E43141" w:rsidP="00E43141">
      <w:pPr>
        <w:rPr>
          <w:rFonts w:asciiTheme="minorHAnsi" w:hAnsiTheme="minorHAnsi" w:cstheme="minorHAnsi"/>
          <w:b/>
          <w:u w:val="single"/>
        </w:rPr>
      </w:pPr>
      <w:r w:rsidRPr="00B97B44">
        <w:rPr>
          <w:rFonts w:asciiTheme="minorHAnsi" w:hAnsiTheme="minorHAnsi" w:cstheme="minorHAnsi"/>
          <w:b/>
          <w:u w:val="single"/>
        </w:rPr>
        <w:t>Question:</w:t>
      </w:r>
    </w:p>
    <w:p w:rsidR="00E43141" w:rsidRPr="00C7791D" w:rsidRDefault="00E43141" w:rsidP="00E43141">
      <w:pPr>
        <w:rPr>
          <w:rFonts w:asciiTheme="minorHAnsi" w:hAnsiTheme="minorHAnsi" w:cstheme="minorHAnsi"/>
        </w:rPr>
      </w:pPr>
    </w:p>
    <w:p w:rsidR="000B7686" w:rsidRPr="00C7791D" w:rsidRDefault="000B7686" w:rsidP="00E43141">
      <w:pPr>
        <w:rPr>
          <w:rFonts w:asciiTheme="minorHAnsi" w:hAnsiTheme="minorHAnsi" w:cstheme="minorHAnsi"/>
          <w:bCs/>
        </w:rPr>
      </w:pPr>
      <w:r w:rsidRPr="00C7791D">
        <w:rPr>
          <w:rFonts w:asciiTheme="minorHAnsi" w:hAnsiTheme="minorHAnsi" w:cstheme="minorHAnsi"/>
          <w:bCs/>
        </w:rPr>
        <w:t xml:space="preserve">What will </w:t>
      </w:r>
      <w:r w:rsidR="003237CB">
        <w:rPr>
          <w:rFonts w:asciiTheme="minorHAnsi" w:hAnsiTheme="minorHAnsi" w:cstheme="minorHAnsi"/>
          <w:bCs/>
        </w:rPr>
        <w:t xml:space="preserve">be </w:t>
      </w:r>
      <w:r w:rsidR="002A38B0">
        <w:rPr>
          <w:rFonts w:asciiTheme="minorHAnsi" w:hAnsiTheme="minorHAnsi" w:cstheme="minorHAnsi"/>
          <w:bCs/>
        </w:rPr>
        <w:t xml:space="preserve">the </w:t>
      </w:r>
      <w:r w:rsidR="002A38B0" w:rsidRPr="00C7791D">
        <w:rPr>
          <w:rFonts w:asciiTheme="minorHAnsi" w:hAnsiTheme="minorHAnsi" w:cstheme="minorHAnsi"/>
          <w:bCs/>
        </w:rPr>
        <w:t>parent</w:t>
      </w:r>
      <w:r w:rsidRPr="00C7791D">
        <w:rPr>
          <w:rFonts w:asciiTheme="minorHAnsi" w:hAnsiTheme="minorHAnsi" w:cstheme="minorHAnsi"/>
          <w:bCs/>
        </w:rPr>
        <w:t xml:space="preserve"> input into doctor choice and treatment options since they are now paying for treatment through their plans? </w:t>
      </w:r>
    </w:p>
    <w:p w:rsidR="00E43141" w:rsidRPr="00C7791D" w:rsidRDefault="00E43141" w:rsidP="00E43141">
      <w:pPr>
        <w:rPr>
          <w:rFonts w:asciiTheme="minorHAnsi" w:hAnsiTheme="minorHAnsi" w:cstheme="minorHAnsi"/>
          <w:bCs/>
        </w:rPr>
      </w:pPr>
    </w:p>
    <w:p w:rsidR="00E43141" w:rsidRPr="00B97B44" w:rsidRDefault="00E43141" w:rsidP="00E43141">
      <w:pPr>
        <w:rPr>
          <w:rFonts w:asciiTheme="minorHAnsi" w:hAnsiTheme="minorHAnsi" w:cstheme="minorHAnsi"/>
          <w:b/>
          <w:bCs/>
          <w:u w:val="single"/>
        </w:rPr>
      </w:pPr>
      <w:r w:rsidRPr="00B97B44">
        <w:rPr>
          <w:rFonts w:asciiTheme="minorHAnsi" w:hAnsiTheme="minorHAnsi" w:cstheme="minorHAnsi"/>
          <w:b/>
          <w:bCs/>
          <w:u w:val="single"/>
        </w:rPr>
        <w:t>Response:</w:t>
      </w:r>
    </w:p>
    <w:p w:rsidR="00E43141" w:rsidRPr="00C7791D" w:rsidRDefault="00E43141" w:rsidP="00E43141">
      <w:pPr>
        <w:rPr>
          <w:rFonts w:asciiTheme="minorHAnsi" w:hAnsiTheme="minorHAnsi" w:cstheme="minorHAnsi"/>
          <w:bCs/>
        </w:rPr>
      </w:pPr>
    </w:p>
    <w:p w:rsidR="000B7686" w:rsidRPr="00C7791D" w:rsidRDefault="000B7686" w:rsidP="00E43141">
      <w:pPr>
        <w:rPr>
          <w:rFonts w:asciiTheme="minorHAnsi" w:hAnsiTheme="minorHAnsi" w:cstheme="minorHAnsi"/>
        </w:rPr>
      </w:pPr>
      <w:r w:rsidRPr="00C7791D">
        <w:rPr>
          <w:rFonts w:asciiTheme="minorHAnsi" w:hAnsiTheme="minorHAnsi" w:cstheme="minorHAnsi"/>
          <w:bCs/>
        </w:rPr>
        <w:t>Any Midshipmen 18 years or older can sign consent under the Health Insurance Portability &amp; Accountability Act (HIPAA) rules, allowing their parents or any other person they give permission</w:t>
      </w:r>
      <w:r w:rsidR="003237CB">
        <w:rPr>
          <w:rFonts w:asciiTheme="minorHAnsi" w:hAnsiTheme="minorHAnsi" w:cstheme="minorHAnsi"/>
          <w:bCs/>
        </w:rPr>
        <w:t>,</w:t>
      </w:r>
      <w:r w:rsidRPr="00C7791D">
        <w:rPr>
          <w:rFonts w:asciiTheme="minorHAnsi" w:hAnsiTheme="minorHAnsi" w:cstheme="minorHAnsi"/>
          <w:bCs/>
        </w:rPr>
        <w:t xml:space="preserve"> to assist and become involved in care plan approaches or other aspects of care. If the Midshipman is under 18 years of age, the parents/legal guardians are the decision maker </w:t>
      </w:r>
      <w:r w:rsidRPr="00C7791D">
        <w:rPr>
          <w:rFonts w:asciiTheme="minorHAnsi" w:hAnsiTheme="minorHAnsi" w:cstheme="minorHAnsi"/>
          <w:bCs/>
        </w:rPr>
        <w:lastRenderedPageBreak/>
        <w:t xml:space="preserve">and no consent is required. The patient, in this case the Midshipman, always has the right to choose who their health care provider will be. </w:t>
      </w:r>
      <w:r w:rsidR="002A38B0" w:rsidRPr="00C7791D">
        <w:rPr>
          <w:rFonts w:asciiTheme="minorHAnsi" w:hAnsiTheme="minorHAnsi" w:cstheme="minorHAnsi"/>
          <w:bCs/>
        </w:rPr>
        <w:t xml:space="preserve">This </w:t>
      </w:r>
      <w:r w:rsidR="002A38B0">
        <w:rPr>
          <w:rFonts w:asciiTheme="minorHAnsi" w:hAnsiTheme="minorHAnsi" w:cstheme="minorHAnsi"/>
          <w:bCs/>
        </w:rPr>
        <w:t xml:space="preserve">has </w:t>
      </w:r>
      <w:r w:rsidR="002A38B0" w:rsidRPr="00C7791D">
        <w:rPr>
          <w:rFonts w:asciiTheme="minorHAnsi" w:hAnsiTheme="minorHAnsi" w:cstheme="minorHAnsi"/>
          <w:bCs/>
        </w:rPr>
        <w:t>always</w:t>
      </w:r>
      <w:r w:rsidR="002A38B0">
        <w:rPr>
          <w:rFonts w:asciiTheme="minorHAnsi" w:hAnsiTheme="minorHAnsi" w:cstheme="minorHAnsi"/>
          <w:bCs/>
        </w:rPr>
        <w:t xml:space="preserve"> been</w:t>
      </w:r>
      <w:r w:rsidR="002A38B0" w:rsidRPr="00C7791D">
        <w:rPr>
          <w:rFonts w:asciiTheme="minorHAnsi" w:hAnsiTheme="minorHAnsi" w:cstheme="minorHAnsi"/>
          <w:bCs/>
        </w:rPr>
        <w:t xml:space="preserve"> the case when care needs outside the scope of Patten Clinic present</w:t>
      </w:r>
      <w:r w:rsidR="002A38B0">
        <w:rPr>
          <w:rFonts w:asciiTheme="minorHAnsi" w:hAnsiTheme="minorHAnsi" w:cstheme="minorHAnsi"/>
          <w:bCs/>
        </w:rPr>
        <w:t>ed.</w:t>
      </w:r>
      <w:r w:rsidR="002A38B0" w:rsidRPr="00C7791D">
        <w:rPr>
          <w:rFonts w:asciiTheme="minorHAnsi" w:hAnsiTheme="minorHAnsi" w:cstheme="minorHAnsi"/>
          <w:bCs/>
        </w:rPr>
        <w:t xml:space="preserve"> </w:t>
      </w:r>
      <w:r w:rsidRPr="00C7791D">
        <w:rPr>
          <w:rFonts w:asciiTheme="minorHAnsi" w:hAnsiTheme="minorHAnsi" w:cstheme="minorHAnsi"/>
          <w:bCs/>
        </w:rPr>
        <w:t xml:space="preserve">However, all medical records of such care must be shared with Patten Clinic using appropriate HIPAA procedure. This is required to maintain a complete medical record for purposes of medical review by commissioning and/or licensing authorities. </w:t>
      </w:r>
    </w:p>
    <w:p w:rsidR="000B7686" w:rsidRPr="00C7791D" w:rsidRDefault="000B7686" w:rsidP="00E43141">
      <w:pPr>
        <w:rPr>
          <w:rFonts w:asciiTheme="minorHAnsi" w:hAnsiTheme="minorHAnsi" w:cstheme="minorHAnsi"/>
        </w:rPr>
      </w:pPr>
    </w:p>
    <w:p w:rsidR="00E43141" w:rsidRPr="00B97B44" w:rsidRDefault="00E43141" w:rsidP="00E43141">
      <w:pPr>
        <w:rPr>
          <w:rFonts w:asciiTheme="minorHAnsi" w:hAnsiTheme="minorHAnsi" w:cstheme="minorHAnsi"/>
          <w:b/>
          <w:bCs/>
          <w:u w:val="single"/>
        </w:rPr>
      </w:pPr>
      <w:r w:rsidRPr="00B97B44">
        <w:rPr>
          <w:rFonts w:asciiTheme="minorHAnsi" w:hAnsiTheme="minorHAnsi" w:cstheme="minorHAnsi"/>
          <w:b/>
          <w:bCs/>
          <w:u w:val="single"/>
        </w:rPr>
        <w:t>Question:</w:t>
      </w:r>
    </w:p>
    <w:p w:rsidR="00E43141" w:rsidRPr="00C7791D" w:rsidRDefault="00E43141" w:rsidP="00E43141">
      <w:pPr>
        <w:rPr>
          <w:rFonts w:asciiTheme="minorHAnsi" w:hAnsiTheme="minorHAnsi" w:cstheme="minorHAnsi"/>
          <w:bCs/>
        </w:rPr>
      </w:pPr>
    </w:p>
    <w:p w:rsidR="00E43141" w:rsidRPr="00C7791D" w:rsidRDefault="000B7686" w:rsidP="00E43141">
      <w:pPr>
        <w:rPr>
          <w:rFonts w:asciiTheme="minorHAnsi" w:hAnsiTheme="minorHAnsi" w:cstheme="minorHAnsi"/>
          <w:bCs/>
        </w:rPr>
      </w:pPr>
      <w:r w:rsidRPr="00C7791D">
        <w:rPr>
          <w:rFonts w:asciiTheme="minorHAnsi" w:hAnsiTheme="minorHAnsi" w:cstheme="minorHAnsi"/>
          <w:bCs/>
        </w:rPr>
        <w:t xml:space="preserve">If a parent's plan covers only "in network" doctors, what happens while the student is traveling during sea year and a problem occurs? </w:t>
      </w:r>
    </w:p>
    <w:p w:rsidR="00E43141" w:rsidRPr="00C7791D" w:rsidRDefault="00E43141" w:rsidP="00E43141">
      <w:pPr>
        <w:rPr>
          <w:rFonts w:asciiTheme="minorHAnsi" w:hAnsiTheme="minorHAnsi" w:cstheme="minorHAnsi"/>
          <w:bCs/>
        </w:rPr>
      </w:pPr>
    </w:p>
    <w:p w:rsidR="000B7686" w:rsidRPr="00B97B44" w:rsidRDefault="00E43141" w:rsidP="00E43141">
      <w:pPr>
        <w:rPr>
          <w:rFonts w:asciiTheme="minorHAnsi" w:hAnsiTheme="minorHAnsi" w:cstheme="minorHAnsi"/>
          <w:b/>
          <w:bCs/>
          <w:u w:val="single"/>
        </w:rPr>
      </w:pPr>
      <w:r w:rsidRPr="00B97B44">
        <w:rPr>
          <w:rFonts w:asciiTheme="minorHAnsi" w:hAnsiTheme="minorHAnsi" w:cstheme="minorHAnsi"/>
          <w:b/>
          <w:bCs/>
          <w:u w:val="single"/>
        </w:rPr>
        <w:t>Response:</w:t>
      </w:r>
      <w:r w:rsidR="000B7686" w:rsidRPr="00B97B44">
        <w:rPr>
          <w:rFonts w:asciiTheme="minorHAnsi" w:hAnsiTheme="minorHAnsi" w:cstheme="minorHAnsi"/>
          <w:b/>
          <w:bCs/>
          <w:u w:val="single"/>
        </w:rPr>
        <w:t xml:space="preserve"> </w:t>
      </w:r>
    </w:p>
    <w:p w:rsidR="000B7686" w:rsidRPr="00C7791D" w:rsidRDefault="000B7686" w:rsidP="00E43141">
      <w:pPr>
        <w:rPr>
          <w:rFonts w:asciiTheme="minorHAnsi" w:hAnsiTheme="minorHAnsi" w:cstheme="minorHAnsi"/>
          <w:bCs/>
        </w:rPr>
      </w:pPr>
    </w:p>
    <w:p w:rsidR="000B7686" w:rsidRPr="00C7791D" w:rsidRDefault="00E43141" w:rsidP="00E43141">
      <w:pPr>
        <w:rPr>
          <w:rFonts w:asciiTheme="minorHAnsi" w:hAnsiTheme="minorHAnsi" w:cstheme="minorHAnsi"/>
        </w:rPr>
      </w:pPr>
      <w:r w:rsidRPr="00C7791D">
        <w:rPr>
          <w:rFonts w:asciiTheme="minorHAnsi" w:hAnsiTheme="minorHAnsi" w:cstheme="minorHAnsi"/>
          <w:bCs/>
        </w:rPr>
        <w:t xml:space="preserve"> </w:t>
      </w:r>
      <w:r w:rsidR="000B7686" w:rsidRPr="00C7791D">
        <w:rPr>
          <w:rFonts w:asciiTheme="minorHAnsi" w:hAnsiTheme="minorHAnsi" w:cstheme="minorHAnsi"/>
          <w:bCs/>
        </w:rPr>
        <w:t>In the same manner that team movements or sporting events are covered</w:t>
      </w:r>
      <w:r w:rsidRPr="00C7791D">
        <w:rPr>
          <w:rFonts w:asciiTheme="minorHAnsi" w:hAnsiTheme="minorHAnsi" w:cstheme="minorHAnsi"/>
          <w:bCs/>
        </w:rPr>
        <w:t>,</w:t>
      </w:r>
      <w:r w:rsidR="000B7686" w:rsidRPr="00C7791D">
        <w:rPr>
          <w:rFonts w:asciiTheme="minorHAnsi" w:hAnsiTheme="minorHAnsi" w:cstheme="minorHAnsi"/>
          <w:bCs/>
        </w:rPr>
        <w:t xml:space="preserve"> sea duty is also covered using workers compensation providing the injury was related to in the line of duty</w:t>
      </w:r>
      <w:r w:rsidR="000B7686" w:rsidRPr="00C7791D">
        <w:rPr>
          <w:rFonts w:asciiTheme="minorHAnsi" w:hAnsiTheme="minorHAnsi" w:cstheme="minorHAnsi"/>
          <w:b/>
          <w:bCs/>
        </w:rPr>
        <w:t xml:space="preserve"> </w:t>
      </w:r>
      <w:r w:rsidR="000B7686" w:rsidRPr="00C7791D">
        <w:rPr>
          <w:rFonts w:asciiTheme="minorHAnsi" w:hAnsiTheme="minorHAnsi" w:cstheme="minorHAnsi"/>
          <w:bCs/>
        </w:rPr>
        <w:t>activity. However, it is important to understand that a non-duty related matter</w:t>
      </w:r>
      <w:r w:rsidR="002F2EEA">
        <w:rPr>
          <w:rFonts w:asciiTheme="minorHAnsi" w:hAnsiTheme="minorHAnsi" w:cstheme="minorHAnsi"/>
          <w:bCs/>
        </w:rPr>
        <w:t>s</w:t>
      </w:r>
      <w:r w:rsidR="000B7686" w:rsidRPr="00C7791D">
        <w:rPr>
          <w:rFonts w:asciiTheme="minorHAnsi" w:hAnsiTheme="minorHAnsi" w:cstheme="minorHAnsi"/>
          <w:bCs/>
        </w:rPr>
        <w:t xml:space="preserve"> not covered by workers compensation would be the financial responsibility of the injured person. If the insurance plan purchased by the injured party does not cover injuries outside the 50 United States</w:t>
      </w:r>
      <w:r w:rsidR="002F2EEA">
        <w:rPr>
          <w:rFonts w:asciiTheme="minorHAnsi" w:hAnsiTheme="minorHAnsi" w:cstheme="minorHAnsi"/>
          <w:bCs/>
        </w:rPr>
        <w:t xml:space="preserve"> (such as during sea duty travels)</w:t>
      </w:r>
      <w:r w:rsidR="000B7686" w:rsidRPr="00C7791D">
        <w:rPr>
          <w:rFonts w:asciiTheme="minorHAnsi" w:hAnsiTheme="minorHAnsi" w:cstheme="minorHAnsi"/>
          <w:bCs/>
        </w:rPr>
        <w:t>, the injured party would be liable for all uncovered, out of pocket expenses.</w:t>
      </w:r>
      <w:r w:rsidR="000B7686" w:rsidRPr="00C7791D">
        <w:rPr>
          <w:rFonts w:asciiTheme="minorHAnsi" w:hAnsiTheme="minorHAnsi" w:cstheme="minorHAnsi"/>
          <w:b/>
          <w:bCs/>
        </w:rPr>
        <w:t xml:space="preserve"> </w:t>
      </w:r>
    </w:p>
    <w:p w:rsidR="000B7686" w:rsidRPr="00C7791D" w:rsidRDefault="000B7686" w:rsidP="00E43141">
      <w:pPr>
        <w:rPr>
          <w:rFonts w:asciiTheme="minorHAnsi" w:hAnsiTheme="minorHAnsi" w:cstheme="minorHAnsi"/>
        </w:rPr>
      </w:pPr>
    </w:p>
    <w:p w:rsidR="00E43141" w:rsidRPr="00B97B44" w:rsidRDefault="00E43141" w:rsidP="00E43141">
      <w:pPr>
        <w:rPr>
          <w:rFonts w:asciiTheme="minorHAnsi" w:hAnsiTheme="minorHAnsi" w:cstheme="minorHAnsi"/>
          <w:b/>
          <w:bCs/>
          <w:u w:val="single"/>
        </w:rPr>
      </w:pPr>
      <w:r w:rsidRPr="00B97B44">
        <w:rPr>
          <w:rFonts w:asciiTheme="minorHAnsi" w:hAnsiTheme="minorHAnsi" w:cstheme="minorHAnsi"/>
          <w:b/>
          <w:bCs/>
          <w:u w:val="single"/>
        </w:rPr>
        <w:t>Question:</w:t>
      </w:r>
    </w:p>
    <w:p w:rsidR="00E43141" w:rsidRPr="00C7791D" w:rsidRDefault="00E43141" w:rsidP="00E43141">
      <w:pPr>
        <w:rPr>
          <w:rFonts w:asciiTheme="minorHAnsi" w:hAnsiTheme="minorHAnsi" w:cstheme="minorHAnsi"/>
          <w:bCs/>
        </w:rPr>
      </w:pPr>
    </w:p>
    <w:p w:rsidR="000B7686" w:rsidRPr="00C7791D" w:rsidRDefault="000B7686" w:rsidP="00E43141">
      <w:pPr>
        <w:rPr>
          <w:rFonts w:asciiTheme="minorHAnsi" w:hAnsiTheme="minorHAnsi" w:cstheme="minorHAnsi"/>
          <w:bCs/>
        </w:rPr>
      </w:pPr>
      <w:r w:rsidRPr="00C7791D">
        <w:rPr>
          <w:rFonts w:asciiTheme="minorHAnsi" w:hAnsiTheme="minorHAnsi" w:cstheme="minorHAnsi"/>
          <w:bCs/>
        </w:rPr>
        <w:t>Can extra coverage be purchased through the new plan - e.g. upgraded?</w:t>
      </w:r>
      <w:r w:rsidR="00105470" w:rsidRPr="00C7791D">
        <w:rPr>
          <w:rFonts w:asciiTheme="minorHAnsi" w:hAnsiTheme="minorHAnsi" w:cstheme="minorHAnsi"/>
          <w:bCs/>
        </w:rPr>
        <w:t xml:space="preserve"> </w:t>
      </w:r>
    </w:p>
    <w:p w:rsidR="000B7686" w:rsidRPr="00C7791D" w:rsidRDefault="000B7686" w:rsidP="00E43141">
      <w:pPr>
        <w:rPr>
          <w:rFonts w:asciiTheme="minorHAnsi" w:hAnsiTheme="minorHAnsi" w:cstheme="minorHAnsi"/>
          <w:bCs/>
        </w:rPr>
      </w:pPr>
    </w:p>
    <w:p w:rsidR="00E43141" w:rsidRPr="00B97B44" w:rsidRDefault="00E43141" w:rsidP="00E43141">
      <w:pPr>
        <w:rPr>
          <w:rFonts w:asciiTheme="minorHAnsi" w:hAnsiTheme="minorHAnsi" w:cstheme="minorHAnsi"/>
          <w:b/>
          <w:bCs/>
          <w:u w:val="single"/>
        </w:rPr>
      </w:pPr>
      <w:r w:rsidRPr="00B97B44">
        <w:rPr>
          <w:rFonts w:asciiTheme="minorHAnsi" w:hAnsiTheme="minorHAnsi" w:cstheme="minorHAnsi"/>
          <w:b/>
          <w:bCs/>
          <w:u w:val="single"/>
        </w:rPr>
        <w:t>Response:</w:t>
      </w:r>
    </w:p>
    <w:p w:rsidR="00E43141" w:rsidRPr="00C7791D" w:rsidRDefault="00E43141" w:rsidP="00E43141">
      <w:pPr>
        <w:rPr>
          <w:rFonts w:asciiTheme="minorHAnsi" w:hAnsiTheme="minorHAnsi" w:cstheme="minorHAnsi"/>
          <w:bCs/>
        </w:rPr>
      </w:pPr>
    </w:p>
    <w:p w:rsidR="000B7686" w:rsidRPr="00C7791D" w:rsidRDefault="000B7686" w:rsidP="00E43141">
      <w:pPr>
        <w:rPr>
          <w:rFonts w:asciiTheme="minorHAnsi" w:hAnsiTheme="minorHAnsi" w:cstheme="minorHAnsi"/>
        </w:rPr>
      </w:pPr>
      <w:r w:rsidRPr="00C7791D">
        <w:rPr>
          <w:rFonts w:asciiTheme="minorHAnsi" w:hAnsiTheme="minorHAnsi" w:cstheme="minorHAnsi"/>
          <w:bCs/>
        </w:rPr>
        <w:t xml:space="preserve">No extra coverage </w:t>
      </w:r>
      <w:r w:rsidR="00E43141" w:rsidRPr="00C7791D">
        <w:rPr>
          <w:rFonts w:asciiTheme="minorHAnsi" w:hAnsiTheme="minorHAnsi" w:cstheme="minorHAnsi"/>
          <w:bCs/>
        </w:rPr>
        <w:t xml:space="preserve">is </w:t>
      </w:r>
      <w:r w:rsidR="00105470" w:rsidRPr="00C7791D">
        <w:rPr>
          <w:rFonts w:asciiTheme="minorHAnsi" w:hAnsiTheme="minorHAnsi" w:cstheme="minorHAnsi"/>
          <w:bCs/>
        </w:rPr>
        <w:t>available</w:t>
      </w:r>
      <w:r w:rsidR="00E43141" w:rsidRPr="00C7791D">
        <w:rPr>
          <w:rFonts w:asciiTheme="minorHAnsi" w:hAnsiTheme="minorHAnsi" w:cstheme="minorHAnsi"/>
          <w:bCs/>
        </w:rPr>
        <w:t xml:space="preserve"> for purchase via the </w:t>
      </w:r>
      <w:r w:rsidR="001B6B3C">
        <w:rPr>
          <w:rFonts w:asciiTheme="minorHAnsi" w:hAnsiTheme="minorHAnsi" w:cstheme="minorHAnsi"/>
          <w:bCs/>
        </w:rPr>
        <w:t>Academy</w:t>
      </w:r>
      <w:r w:rsidR="00E43141" w:rsidRPr="00C7791D">
        <w:rPr>
          <w:rFonts w:asciiTheme="minorHAnsi" w:hAnsiTheme="minorHAnsi" w:cstheme="minorHAnsi"/>
          <w:bCs/>
        </w:rPr>
        <w:t xml:space="preserve"> sponsored plan.</w:t>
      </w:r>
      <w:r w:rsidRPr="00C7791D">
        <w:rPr>
          <w:rFonts w:asciiTheme="minorHAnsi" w:hAnsiTheme="minorHAnsi" w:cstheme="minorHAnsi"/>
          <w:bCs/>
        </w:rPr>
        <w:t xml:space="preserve">  </w:t>
      </w:r>
    </w:p>
    <w:p w:rsidR="000B7686" w:rsidRPr="00C7791D" w:rsidRDefault="000B7686" w:rsidP="00E43141">
      <w:pPr>
        <w:rPr>
          <w:rFonts w:asciiTheme="minorHAnsi" w:hAnsiTheme="minorHAnsi" w:cstheme="minorHAnsi"/>
        </w:rPr>
      </w:pPr>
    </w:p>
    <w:p w:rsidR="001A604D" w:rsidRPr="00B97B44" w:rsidRDefault="001A604D" w:rsidP="00E43141">
      <w:pPr>
        <w:rPr>
          <w:rFonts w:asciiTheme="minorHAnsi" w:hAnsiTheme="minorHAnsi" w:cstheme="minorHAnsi"/>
          <w:b/>
          <w:bCs/>
          <w:u w:val="single"/>
        </w:rPr>
      </w:pPr>
      <w:r w:rsidRPr="00B97B44">
        <w:rPr>
          <w:rFonts w:asciiTheme="minorHAnsi" w:hAnsiTheme="minorHAnsi" w:cstheme="minorHAnsi"/>
          <w:b/>
          <w:bCs/>
          <w:u w:val="single"/>
        </w:rPr>
        <w:t xml:space="preserve">Question    </w:t>
      </w:r>
    </w:p>
    <w:p w:rsidR="00A27432" w:rsidRPr="00C7791D" w:rsidRDefault="00A27432" w:rsidP="00E43141">
      <w:pPr>
        <w:rPr>
          <w:rFonts w:asciiTheme="minorHAnsi" w:hAnsiTheme="minorHAnsi" w:cstheme="minorHAnsi"/>
          <w:bCs/>
        </w:rPr>
      </w:pPr>
    </w:p>
    <w:p w:rsidR="000B7686" w:rsidRPr="00C7791D" w:rsidRDefault="000B7686" w:rsidP="00E43141">
      <w:pPr>
        <w:rPr>
          <w:rFonts w:asciiTheme="minorHAnsi" w:hAnsiTheme="minorHAnsi" w:cstheme="minorHAnsi"/>
          <w:bCs/>
        </w:rPr>
      </w:pPr>
      <w:r w:rsidRPr="00C7791D">
        <w:rPr>
          <w:rFonts w:asciiTheme="minorHAnsi" w:hAnsiTheme="minorHAnsi" w:cstheme="minorHAnsi"/>
          <w:bCs/>
        </w:rPr>
        <w:t xml:space="preserve">Will plans that require a student be "full -time"  - defined as taking at least 12 credits in a semester - be certified as </w:t>
      </w:r>
      <w:r w:rsidR="00012C92" w:rsidRPr="00C7791D">
        <w:rPr>
          <w:rFonts w:asciiTheme="minorHAnsi" w:hAnsiTheme="minorHAnsi" w:cstheme="minorHAnsi"/>
          <w:bCs/>
        </w:rPr>
        <w:t>full-time</w:t>
      </w:r>
      <w:r w:rsidRPr="00C7791D">
        <w:rPr>
          <w:rFonts w:asciiTheme="minorHAnsi" w:hAnsiTheme="minorHAnsi" w:cstheme="minorHAnsi"/>
          <w:bCs/>
        </w:rPr>
        <w:t xml:space="preserve"> by the </w:t>
      </w:r>
      <w:r w:rsidR="001B6B3C">
        <w:rPr>
          <w:rFonts w:asciiTheme="minorHAnsi" w:hAnsiTheme="minorHAnsi" w:cstheme="minorHAnsi"/>
          <w:bCs/>
        </w:rPr>
        <w:t>Academy</w:t>
      </w:r>
      <w:r w:rsidRPr="00C7791D">
        <w:rPr>
          <w:rFonts w:asciiTheme="minorHAnsi" w:hAnsiTheme="minorHAnsi" w:cstheme="minorHAnsi"/>
          <w:bCs/>
        </w:rPr>
        <w:t xml:space="preserve"> to the parent's insurance company while at sea and theoretically not taking the 12 credits? </w:t>
      </w:r>
    </w:p>
    <w:p w:rsidR="00A27432" w:rsidRPr="00C7791D" w:rsidRDefault="00A27432" w:rsidP="00E43141">
      <w:pPr>
        <w:rPr>
          <w:rFonts w:asciiTheme="minorHAnsi" w:hAnsiTheme="minorHAnsi" w:cstheme="minorHAnsi"/>
          <w:b/>
          <w:bCs/>
        </w:rPr>
      </w:pPr>
    </w:p>
    <w:p w:rsidR="00A27432" w:rsidRPr="00B97B44" w:rsidRDefault="00A27432" w:rsidP="00E43141">
      <w:pPr>
        <w:rPr>
          <w:rFonts w:asciiTheme="minorHAnsi" w:hAnsiTheme="minorHAnsi" w:cstheme="minorHAnsi"/>
          <w:b/>
          <w:bCs/>
          <w:u w:val="single"/>
        </w:rPr>
      </w:pPr>
      <w:r w:rsidRPr="00B97B44">
        <w:rPr>
          <w:rFonts w:asciiTheme="minorHAnsi" w:hAnsiTheme="minorHAnsi" w:cstheme="minorHAnsi"/>
          <w:b/>
          <w:bCs/>
          <w:u w:val="single"/>
        </w:rPr>
        <w:t>Response:</w:t>
      </w:r>
    </w:p>
    <w:p w:rsidR="00A27432" w:rsidRPr="00C7791D" w:rsidRDefault="00A27432" w:rsidP="00E43141">
      <w:pPr>
        <w:rPr>
          <w:rFonts w:asciiTheme="minorHAnsi" w:hAnsiTheme="minorHAnsi" w:cstheme="minorHAnsi"/>
          <w:bCs/>
        </w:rPr>
      </w:pPr>
    </w:p>
    <w:p w:rsidR="000B7686" w:rsidRPr="00C7791D" w:rsidRDefault="000B7686" w:rsidP="00A27432">
      <w:pPr>
        <w:rPr>
          <w:rFonts w:asciiTheme="minorHAnsi" w:hAnsiTheme="minorHAnsi" w:cstheme="minorHAnsi"/>
        </w:rPr>
      </w:pPr>
      <w:r w:rsidRPr="00C7791D">
        <w:rPr>
          <w:rFonts w:asciiTheme="minorHAnsi" w:hAnsiTheme="minorHAnsi" w:cstheme="minorHAnsi"/>
          <w:bCs/>
        </w:rPr>
        <w:t>Midshipmen are enrolled</w:t>
      </w:r>
      <w:r w:rsidR="00A27432" w:rsidRPr="00C7791D">
        <w:rPr>
          <w:rFonts w:asciiTheme="minorHAnsi" w:hAnsiTheme="minorHAnsi" w:cstheme="minorHAnsi"/>
          <w:bCs/>
        </w:rPr>
        <w:t xml:space="preserve"> as</w:t>
      </w:r>
      <w:r w:rsidRPr="00C7791D">
        <w:rPr>
          <w:rFonts w:asciiTheme="minorHAnsi" w:hAnsiTheme="minorHAnsi" w:cstheme="minorHAnsi"/>
          <w:bCs/>
        </w:rPr>
        <w:t xml:space="preserve"> full</w:t>
      </w:r>
      <w:r w:rsidR="00012C92" w:rsidRPr="00C7791D">
        <w:rPr>
          <w:rFonts w:asciiTheme="minorHAnsi" w:hAnsiTheme="minorHAnsi" w:cstheme="minorHAnsi"/>
          <w:bCs/>
        </w:rPr>
        <w:t>-</w:t>
      </w:r>
      <w:r w:rsidRPr="00C7791D">
        <w:rPr>
          <w:rFonts w:asciiTheme="minorHAnsi" w:hAnsiTheme="minorHAnsi" w:cstheme="minorHAnsi"/>
          <w:bCs/>
        </w:rPr>
        <w:t xml:space="preserve">time Students </w:t>
      </w:r>
      <w:r w:rsidR="00093B31" w:rsidRPr="00C7791D">
        <w:rPr>
          <w:rFonts w:asciiTheme="minorHAnsi" w:hAnsiTheme="minorHAnsi" w:cstheme="minorHAnsi"/>
          <w:bCs/>
        </w:rPr>
        <w:t xml:space="preserve">at the United </w:t>
      </w:r>
      <w:r w:rsidR="00A27432" w:rsidRPr="00C7791D">
        <w:rPr>
          <w:rFonts w:asciiTheme="minorHAnsi" w:hAnsiTheme="minorHAnsi" w:cstheme="minorHAnsi"/>
          <w:bCs/>
        </w:rPr>
        <w:t>S</w:t>
      </w:r>
      <w:r w:rsidR="00093B31" w:rsidRPr="00C7791D">
        <w:rPr>
          <w:rFonts w:asciiTheme="minorHAnsi" w:hAnsiTheme="minorHAnsi" w:cstheme="minorHAnsi"/>
          <w:bCs/>
        </w:rPr>
        <w:t xml:space="preserve">tates </w:t>
      </w:r>
      <w:r w:rsidR="00A27432" w:rsidRPr="00C7791D">
        <w:rPr>
          <w:rFonts w:asciiTheme="minorHAnsi" w:hAnsiTheme="minorHAnsi" w:cstheme="minorHAnsi"/>
          <w:bCs/>
        </w:rPr>
        <w:t>M</w:t>
      </w:r>
      <w:r w:rsidR="00093B31" w:rsidRPr="00C7791D">
        <w:rPr>
          <w:rFonts w:asciiTheme="minorHAnsi" w:hAnsiTheme="minorHAnsi" w:cstheme="minorHAnsi"/>
          <w:bCs/>
        </w:rPr>
        <w:t xml:space="preserve">erchant Marine </w:t>
      </w:r>
      <w:r w:rsidR="001B6B3C">
        <w:rPr>
          <w:rFonts w:asciiTheme="minorHAnsi" w:hAnsiTheme="minorHAnsi" w:cstheme="minorHAnsi"/>
          <w:bCs/>
        </w:rPr>
        <w:t>Academy</w:t>
      </w:r>
      <w:r w:rsidR="00093B31" w:rsidRPr="00C7791D">
        <w:rPr>
          <w:rFonts w:asciiTheme="minorHAnsi" w:hAnsiTheme="minorHAnsi" w:cstheme="minorHAnsi"/>
          <w:bCs/>
        </w:rPr>
        <w:t>. There is no part</w:t>
      </w:r>
      <w:r w:rsidR="00012C92" w:rsidRPr="00C7791D">
        <w:rPr>
          <w:rFonts w:asciiTheme="minorHAnsi" w:hAnsiTheme="minorHAnsi" w:cstheme="minorHAnsi"/>
          <w:bCs/>
        </w:rPr>
        <w:t>-</w:t>
      </w:r>
      <w:r w:rsidR="00093B31" w:rsidRPr="00C7791D">
        <w:rPr>
          <w:rFonts w:asciiTheme="minorHAnsi" w:hAnsiTheme="minorHAnsi" w:cstheme="minorHAnsi"/>
          <w:bCs/>
        </w:rPr>
        <w:t xml:space="preserve">time student status of any kind at the </w:t>
      </w:r>
      <w:r w:rsidR="001B6B3C">
        <w:rPr>
          <w:rFonts w:asciiTheme="minorHAnsi" w:hAnsiTheme="minorHAnsi" w:cstheme="minorHAnsi"/>
          <w:bCs/>
        </w:rPr>
        <w:t>Academy</w:t>
      </w:r>
      <w:r w:rsidR="00093B31" w:rsidRPr="00C7791D">
        <w:rPr>
          <w:rFonts w:asciiTheme="minorHAnsi" w:hAnsiTheme="minorHAnsi" w:cstheme="minorHAnsi"/>
          <w:bCs/>
        </w:rPr>
        <w:t xml:space="preserve">. </w:t>
      </w:r>
      <w:r w:rsidRPr="00C7791D">
        <w:rPr>
          <w:rFonts w:asciiTheme="minorHAnsi" w:hAnsiTheme="minorHAnsi" w:cstheme="minorHAnsi"/>
          <w:bCs/>
        </w:rPr>
        <w:t xml:space="preserve"> A Midshipman cannot graduate or matriculate through the program without going to sea. Therefore, sea duty </w:t>
      </w:r>
      <w:r w:rsidR="00093B31" w:rsidRPr="00C7791D">
        <w:rPr>
          <w:rFonts w:asciiTheme="minorHAnsi" w:hAnsiTheme="minorHAnsi" w:cstheme="minorHAnsi"/>
          <w:bCs/>
        </w:rPr>
        <w:t xml:space="preserve">is also </w:t>
      </w:r>
      <w:r w:rsidR="00105470" w:rsidRPr="00C7791D">
        <w:rPr>
          <w:rFonts w:asciiTheme="minorHAnsi" w:hAnsiTheme="minorHAnsi" w:cstheme="minorHAnsi"/>
          <w:bCs/>
        </w:rPr>
        <w:t>considered full</w:t>
      </w:r>
      <w:r w:rsidR="00012C92" w:rsidRPr="00C7791D">
        <w:rPr>
          <w:rFonts w:asciiTheme="minorHAnsi" w:hAnsiTheme="minorHAnsi" w:cstheme="minorHAnsi"/>
          <w:bCs/>
        </w:rPr>
        <w:t>-</w:t>
      </w:r>
      <w:r w:rsidRPr="00C7791D">
        <w:rPr>
          <w:rFonts w:asciiTheme="minorHAnsi" w:hAnsiTheme="minorHAnsi" w:cstheme="minorHAnsi"/>
          <w:bCs/>
        </w:rPr>
        <w:t xml:space="preserve">time student status, meeting the criteria for enrollment in the </w:t>
      </w:r>
      <w:r w:rsidR="00A27432" w:rsidRPr="00C7791D">
        <w:rPr>
          <w:rFonts w:asciiTheme="minorHAnsi" w:hAnsiTheme="minorHAnsi" w:cstheme="minorHAnsi"/>
          <w:bCs/>
        </w:rPr>
        <w:t xml:space="preserve">USMMA </w:t>
      </w:r>
      <w:r w:rsidR="00A27432" w:rsidRPr="00C7791D">
        <w:rPr>
          <w:rFonts w:asciiTheme="minorHAnsi" w:hAnsiTheme="minorHAnsi" w:cstheme="minorHAnsi"/>
          <w:bCs/>
        </w:rPr>
        <w:lastRenderedPageBreak/>
        <w:t xml:space="preserve">sponsored </w:t>
      </w:r>
      <w:r w:rsidRPr="00C7791D">
        <w:rPr>
          <w:rFonts w:asciiTheme="minorHAnsi" w:hAnsiTheme="minorHAnsi" w:cstheme="minorHAnsi"/>
          <w:bCs/>
        </w:rPr>
        <w:t xml:space="preserve">insurance plan.  </w:t>
      </w:r>
      <w:r w:rsidRPr="00C7791D">
        <w:rPr>
          <w:rFonts w:asciiTheme="minorHAnsi" w:hAnsiTheme="minorHAnsi" w:cstheme="minorHAnsi"/>
        </w:rPr>
        <w:t xml:space="preserve">Under the Affordable Care Act, you </w:t>
      </w:r>
      <w:hyperlink r:id="rId13" w:history="1">
        <w:r w:rsidRPr="00C7791D">
          <w:rPr>
            <w:rStyle w:val="Hyperlink"/>
            <w:rFonts w:asciiTheme="minorHAnsi" w:hAnsiTheme="minorHAnsi" w:cstheme="minorHAnsi"/>
            <w:color w:val="auto"/>
          </w:rPr>
          <w:t>can now be insured as a dependent on your parent’s health insurance</w:t>
        </w:r>
      </w:hyperlink>
      <w:r w:rsidRPr="00C7791D">
        <w:rPr>
          <w:rFonts w:asciiTheme="minorHAnsi" w:hAnsiTheme="minorHAnsi" w:cstheme="minorHAnsi"/>
        </w:rPr>
        <w:t xml:space="preserve"> if you’re under age 26. The only exception is if your parent has an existing job-based plan and you can get your own job-based coverage</w:t>
      </w:r>
      <w:r w:rsidR="00A27432" w:rsidRPr="00C7791D">
        <w:rPr>
          <w:rFonts w:asciiTheme="minorHAnsi" w:hAnsiTheme="minorHAnsi" w:cstheme="minorHAnsi"/>
        </w:rPr>
        <w:t xml:space="preserve">. </w:t>
      </w:r>
      <w:r w:rsidR="00C97A4D">
        <w:rPr>
          <w:rFonts w:asciiTheme="minorHAnsi" w:hAnsiTheme="minorHAnsi" w:cstheme="minorHAnsi"/>
        </w:rPr>
        <w:t>Medical p</w:t>
      </w:r>
      <w:r w:rsidRPr="00C7791D">
        <w:rPr>
          <w:rFonts w:asciiTheme="minorHAnsi" w:hAnsiTheme="minorHAnsi" w:cstheme="minorHAnsi"/>
        </w:rPr>
        <w:t xml:space="preserve">lans can no longer require </w:t>
      </w:r>
      <w:r w:rsidR="00012C92" w:rsidRPr="00C7791D">
        <w:rPr>
          <w:rFonts w:asciiTheme="minorHAnsi" w:hAnsiTheme="minorHAnsi" w:cstheme="minorHAnsi"/>
        </w:rPr>
        <w:t>full-time</w:t>
      </w:r>
      <w:r w:rsidRPr="00C7791D">
        <w:rPr>
          <w:rFonts w:asciiTheme="minorHAnsi" w:hAnsiTheme="minorHAnsi" w:cstheme="minorHAnsi"/>
        </w:rPr>
        <w:t xml:space="preserve"> student status.</w:t>
      </w:r>
    </w:p>
    <w:p w:rsidR="000B7686" w:rsidRPr="00C7791D" w:rsidRDefault="000B7686" w:rsidP="00E43141">
      <w:pPr>
        <w:rPr>
          <w:rFonts w:asciiTheme="minorHAnsi" w:hAnsiTheme="minorHAnsi" w:cstheme="minorHAnsi"/>
        </w:rPr>
      </w:pPr>
    </w:p>
    <w:p w:rsidR="00C61FC8" w:rsidRPr="00B97B44" w:rsidRDefault="003F2772" w:rsidP="00A27432">
      <w:pPr>
        <w:spacing w:line="240" w:lineRule="atLeast"/>
        <w:rPr>
          <w:rStyle w:val="apple-style-span"/>
          <w:rFonts w:asciiTheme="minorHAnsi" w:eastAsia="Times New Roman" w:hAnsiTheme="minorHAnsi" w:cstheme="minorHAnsi"/>
          <w:b/>
          <w:u w:val="single"/>
        </w:rPr>
      </w:pPr>
      <w:r w:rsidRPr="00B97B44">
        <w:rPr>
          <w:rStyle w:val="apple-style-span"/>
          <w:rFonts w:asciiTheme="minorHAnsi" w:eastAsia="Times New Roman" w:hAnsiTheme="minorHAnsi" w:cstheme="minorHAnsi"/>
          <w:b/>
          <w:u w:val="single"/>
        </w:rPr>
        <w:t>Question:</w:t>
      </w:r>
    </w:p>
    <w:p w:rsidR="00C61FC8" w:rsidRPr="00C7791D" w:rsidRDefault="00C61FC8" w:rsidP="00A27432">
      <w:pPr>
        <w:spacing w:line="240" w:lineRule="atLeast"/>
        <w:rPr>
          <w:rStyle w:val="apple-style-span"/>
          <w:rFonts w:asciiTheme="minorHAnsi" w:eastAsia="Times New Roman" w:hAnsiTheme="minorHAnsi" w:cstheme="minorHAnsi"/>
        </w:rPr>
      </w:pPr>
    </w:p>
    <w:p w:rsidR="003F2772" w:rsidRPr="00C7791D" w:rsidRDefault="00A27432" w:rsidP="00A27432">
      <w:pPr>
        <w:spacing w:line="240" w:lineRule="atLeast"/>
        <w:rPr>
          <w:rStyle w:val="apple-style-span"/>
          <w:rFonts w:asciiTheme="minorHAnsi" w:eastAsia="Times New Roman" w:hAnsiTheme="minorHAnsi" w:cstheme="minorHAnsi"/>
        </w:rPr>
      </w:pPr>
      <w:r w:rsidRPr="00C7791D">
        <w:rPr>
          <w:rStyle w:val="apple-style-span"/>
          <w:rFonts w:asciiTheme="minorHAnsi" w:eastAsia="Times New Roman" w:hAnsiTheme="minorHAnsi" w:cstheme="minorHAnsi"/>
        </w:rPr>
        <w:t>Will any type of appointment scheduling be provided by staff at Patten?  </w:t>
      </w:r>
    </w:p>
    <w:p w:rsidR="003F2772" w:rsidRPr="00C7791D" w:rsidRDefault="003F2772" w:rsidP="00A27432">
      <w:pPr>
        <w:spacing w:line="240" w:lineRule="atLeast"/>
        <w:rPr>
          <w:rStyle w:val="apple-style-span"/>
          <w:rFonts w:asciiTheme="minorHAnsi" w:eastAsia="Times New Roman" w:hAnsiTheme="minorHAnsi" w:cstheme="minorHAnsi"/>
        </w:rPr>
      </w:pPr>
    </w:p>
    <w:p w:rsidR="003F2772" w:rsidRPr="00B97B44" w:rsidRDefault="003F2772" w:rsidP="00A27432">
      <w:pPr>
        <w:spacing w:line="240" w:lineRule="atLeast"/>
        <w:rPr>
          <w:rStyle w:val="apple-style-span"/>
          <w:rFonts w:asciiTheme="minorHAnsi" w:eastAsia="Times New Roman" w:hAnsiTheme="minorHAnsi" w:cstheme="minorHAnsi"/>
          <w:b/>
          <w:u w:val="single"/>
        </w:rPr>
      </w:pPr>
      <w:r w:rsidRPr="00B97B44">
        <w:rPr>
          <w:rStyle w:val="apple-style-span"/>
          <w:rFonts w:asciiTheme="minorHAnsi" w:eastAsia="Times New Roman" w:hAnsiTheme="minorHAnsi" w:cstheme="minorHAnsi"/>
          <w:b/>
          <w:u w:val="single"/>
        </w:rPr>
        <w:t>Response:</w:t>
      </w:r>
    </w:p>
    <w:p w:rsidR="003F2772" w:rsidRPr="00C7791D" w:rsidRDefault="003F2772" w:rsidP="00A27432">
      <w:pPr>
        <w:spacing w:line="240" w:lineRule="atLeast"/>
        <w:rPr>
          <w:rStyle w:val="apple-style-span"/>
          <w:rFonts w:asciiTheme="minorHAnsi" w:eastAsia="Times New Roman" w:hAnsiTheme="minorHAnsi" w:cstheme="minorHAnsi"/>
        </w:rPr>
      </w:pPr>
    </w:p>
    <w:p w:rsidR="003F2772" w:rsidRPr="00C7791D" w:rsidRDefault="003F2772" w:rsidP="00A27432">
      <w:pPr>
        <w:spacing w:line="240" w:lineRule="atLeast"/>
        <w:rPr>
          <w:rStyle w:val="apple-style-span"/>
          <w:rFonts w:asciiTheme="minorHAnsi" w:eastAsia="Times New Roman" w:hAnsiTheme="minorHAnsi" w:cstheme="minorHAnsi"/>
        </w:rPr>
      </w:pPr>
      <w:r w:rsidRPr="00C7791D">
        <w:rPr>
          <w:rStyle w:val="apple-style-span"/>
          <w:rFonts w:asciiTheme="minorHAnsi" w:eastAsia="Times New Roman" w:hAnsiTheme="minorHAnsi" w:cstheme="minorHAnsi"/>
        </w:rPr>
        <w:t>Yes. Patten Health Services has always</w:t>
      </w:r>
      <w:r w:rsidR="00222CEE">
        <w:rPr>
          <w:rStyle w:val="apple-style-span"/>
          <w:rFonts w:asciiTheme="minorHAnsi" w:eastAsia="Times New Roman" w:hAnsiTheme="minorHAnsi" w:cstheme="minorHAnsi"/>
        </w:rPr>
        <w:t xml:space="preserve"> managed appointment scheduling</w:t>
      </w:r>
      <w:r w:rsidRPr="00C7791D">
        <w:rPr>
          <w:rStyle w:val="apple-style-span"/>
          <w:rFonts w:asciiTheme="minorHAnsi" w:eastAsia="Times New Roman" w:hAnsiTheme="minorHAnsi" w:cstheme="minorHAnsi"/>
        </w:rPr>
        <w:t xml:space="preserve"> &amp; will continue to provide this service.</w:t>
      </w:r>
    </w:p>
    <w:p w:rsidR="003F2772" w:rsidRPr="00C7791D" w:rsidRDefault="003F2772" w:rsidP="00A27432">
      <w:pPr>
        <w:spacing w:line="240" w:lineRule="atLeast"/>
        <w:rPr>
          <w:rStyle w:val="apple-style-span"/>
          <w:rFonts w:asciiTheme="minorHAnsi" w:eastAsia="Times New Roman" w:hAnsiTheme="minorHAnsi" w:cstheme="minorHAnsi"/>
        </w:rPr>
      </w:pPr>
    </w:p>
    <w:p w:rsidR="003F2772" w:rsidRPr="00B97B44" w:rsidRDefault="003F2772" w:rsidP="00A27432">
      <w:pPr>
        <w:spacing w:line="240" w:lineRule="atLeast"/>
        <w:rPr>
          <w:rStyle w:val="apple-style-span"/>
          <w:rFonts w:asciiTheme="minorHAnsi" w:eastAsia="Times New Roman" w:hAnsiTheme="minorHAnsi" w:cstheme="minorHAnsi"/>
          <w:b/>
          <w:u w:val="single"/>
        </w:rPr>
      </w:pPr>
      <w:r w:rsidRPr="00B97B44">
        <w:rPr>
          <w:rStyle w:val="apple-style-span"/>
          <w:rFonts w:asciiTheme="minorHAnsi" w:eastAsia="Times New Roman" w:hAnsiTheme="minorHAnsi" w:cstheme="minorHAnsi"/>
          <w:b/>
          <w:u w:val="single"/>
        </w:rPr>
        <w:t>Question:</w:t>
      </w:r>
    </w:p>
    <w:p w:rsidR="003F2772" w:rsidRPr="00C7791D" w:rsidRDefault="003F2772" w:rsidP="00A27432">
      <w:pPr>
        <w:spacing w:line="240" w:lineRule="atLeast"/>
        <w:rPr>
          <w:rStyle w:val="apple-style-span"/>
          <w:rFonts w:asciiTheme="minorHAnsi" w:eastAsia="Times New Roman" w:hAnsiTheme="minorHAnsi" w:cstheme="minorHAnsi"/>
        </w:rPr>
      </w:pPr>
    </w:p>
    <w:p w:rsidR="003F2772" w:rsidRPr="00C7791D" w:rsidRDefault="00A27432" w:rsidP="003F2772">
      <w:pPr>
        <w:spacing w:line="240" w:lineRule="atLeast"/>
        <w:rPr>
          <w:rStyle w:val="apple-style-span"/>
          <w:rFonts w:asciiTheme="minorHAnsi" w:eastAsia="Times New Roman" w:hAnsiTheme="minorHAnsi" w:cstheme="minorHAnsi"/>
        </w:rPr>
      </w:pPr>
      <w:r w:rsidRPr="00C7791D">
        <w:rPr>
          <w:rStyle w:val="apple-style-span"/>
          <w:rFonts w:asciiTheme="minorHAnsi" w:eastAsia="Times New Roman" w:hAnsiTheme="minorHAnsi" w:cstheme="minorHAnsi"/>
        </w:rPr>
        <w:t>Will any sports medicine, includ</w:t>
      </w:r>
      <w:r w:rsidR="00222CEE">
        <w:rPr>
          <w:rStyle w:val="apple-style-span"/>
          <w:rFonts w:asciiTheme="minorHAnsi" w:eastAsia="Times New Roman" w:hAnsiTheme="minorHAnsi" w:cstheme="minorHAnsi"/>
        </w:rPr>
        <w:t>ing</w:t>
      </w:r>
      <w:r w:rsidRPr="00C7791D">
        <w:rPr>
          <w:rStyle w:val="apple-style-span"/>
          <w:rFonts w:asciiTheme="minorHAnsi" w:eastAsia="Times New Roman" w:hAnsiTheme="minorHAnsi" w:cstheme="minorHAnsi"/>
        </w:rPr>
        <w:t xml:space="preserve"> any therapy, be provided by the </w:t>
      </w:r>
      <w:r w:rsidR="001B6B3C">
        <w:rPr>
          <w:rStyle w:val="apple-style-span"/>
          <w:rFonts w:asciiTheme="minorHAnsi" w:eastAsia="Times New Roman" w:hAnsiTheme="minorHAnsi" w:cstheme="minorHAnsi"/>
        </w:rPr>
        <w:t>Academy</w:t>
      </w:r>
      <w:r w:rsidRPr="00C7791D">
        <w:rPr>
          <w:rStyle w:val="apple-style-span"/>
          <w:rFonts w:asciiTheme="minorHAnsi" w:eastAsia="Times New Roman" w:hAnsiTheme="minorHAnsi" w:cstheme="minorHAnsi"/>
        </w:rPr>
        <w:t xml:space="preserve"> and Athletics or will the onus of that be on the student under a parent's plan?</w:t>
      </w:r>
    </w:p>
    <w:p w:rsidR="003F2772" w:rsidRPr="00C7791D" w:rsidRDefault="003F2772" w:rsidP="003F2772">
      <w:pPr>
        <w:spacing w:line="240" w:lineRule="atLeast"/>
        <w:rPr>
          <w:rStyle w:val="apple-style-span"/>
          <w:rFonts w:asciiTheme="minorHAnsi" w:eastAsia="Times New Roman" w:hAnsiTheme="minorHAnsi" w:cstheme="minorHAnsi"/>
        </w:rPr>
      </w:pPr>
    </w:p>
    <w:p w:rsidR="003F2772" w:rsidRPr="00B97B44" w:rsidRDefault="003F2772" w:rsidP="003F2772">
      <w:pPr>
        <w:spacing w:line="240" w:lineRule="atLeast"/>
        <w:rPr>
          <w:rStyle w:val="apple-style-span"/>
          <w:rFonts w:asciiTheme="minorHAnsi" w:eastAsia="Times New Roman" w:hAnsiTheme="minorHAnsi" w:cstheme="minorHAnsi"/>
          <w:b/>
          <w:u w:val="single"/>
        </w:rPr>
      </w:pPr>
      <w:r w:rsidRPr="00B97B44">
        <w:rPr>
          <w:rStyle w:val="apple-style-span"/>
          <w:rFonts w:asciiTheme="minorHAnsi" w:eastAsia="Times New Roman" w:hAnsiTheme="minorHAnsi" w:cstheme="minorHAnsi"/>
          <w:b/>
          <w:u w:val="single"/>
        </w:rPr>
        <w:t>Response:</w:t>
      </w:r>
    </w:p>
    <w:p w:rsidR="003F2772" w:rsidRPr="00C7791D" w:rsidRDefault="003F2772" w:rsidP="003F2772">
      <w:pPr>
        <w:spacing w:line="240" w:lineRule="atLeast"/>
        <w:rPr>
          <w:rStyle w:val="apple-style-span"/>
          <w:rFonts w:asciiTheme="minorHAnsi" w:eastAsia="Times New Roman" w:hAnsiTheme="minorHAnsi" w:cstheme="minorHAnsi"/>
        </w:rPr>
      </w:pPr>
    </w:p>
    <w:p w:rsidR="003F2772" w:rsidRPr="00C7791D" w:rsidRDefault="003F2772" w:rsidP="003F2772">
      <w:pPr>
        <w:rPr>
          <w:rFonts w:asciiTheme="minorHAnsi" w:hAnsiTheme="minorHAnsi" w:cstheme="minorHAnsi"/>
        </w:rPr>
      </w:pPr>
      <w:r w:rsidRPr="00C7791D">
        <w:rPr>
          <w:rStyle w:val="apple-style-span"/>
          <w:rFonts w:asciiTheme="minorHAnsi" w:eastAsia="Times New Roman" w:hAnsiTheme="minorHAnsi" w:cstheme="minorHAnsi"/>
        </w:rPr>
        <w:t xml:space="preserve">Any injuries related to participation in sports will be addressed on site at </w:t>
      </w:r>
      <w:r w:rsidR="00105470" w:rsidRPr="00C7791D">
        <w:rPr>
          <w:rStyle w:val="apple-style-span"/>
          <w:rFonts w:asciiTheme="minorHAnsi" w:eastAsia="Times New Roman" w:hAnsiTheme="minorHAnsi" w:cstheme="minorHAnsi"/>
        </w:rPr>
        <w:t>Patten</w:t>
      </w:r>
      <w:r w:rsidRPr="00C7791D">
        <w:rPr>
          <w:rStyle w:val="apple-style-span"/>
          <w:rFonts w:asciiTheme="minorHAnsi" w:eastAsia="Times New Roman" w:hAnsiTheme="minorHAnsi" w:cstheme="minorHAnsi"/>
        </w:rPr>
        <w:t xml:space="preserve"> Health Clinic. If the care for sports related injuries goes beyond the scope of services </w:t>
      </w:r>
      <w:r w:rsidR="00105470" w:rsidRPr="00C7791D">
        <w:rPr>
          <w:rStyle w:val="apple-style-span"/>
          <w:rFonts w:asciiTheme="minorHAnsi" w:eastAsia="Times New Roman" w:hAnsiTheme="minorHAnsi" w:cstheme="minorHAnsi"/>
        </w:rPr>
        <w:t>available</w:t>
      </w:r>
      <w:r w:rsidRPr="00C7791D">
        <w:rPr>
          <w:rStyle w:val="apple-style-span"/>
          <w:rFonts w:asciiTheme="minorHAnsi" w:eastAsia="Times New Roman" w:hAnsiTheme="minorHAnsi" w:cstheme="minorHAnsi"/>
        </w:rPr>
        <w:t xml:space="preserve"> at Patten Clinic, the Midshipman will be </w:t>
      </w:r>
      <w:r w:rsidR="00105470" w:rsidRPr="00C7791D">
        <w:rPr>
          <w:rStyle w:val="apple-style-span"/>
          <w:rFonts w:asciiTheme="minorHAnsi" w:eastAsia="Times New Roman" w:hAnsiTheme="minorHAnsi" w:cstheme="minorHAnsi"/>
        </w:rPr>
        <w:t>referred</w:t>
      </w:r>
      <w:r w:rsidRPr="00C7791D">
        <w:rPr>
          <w:rStyle w:val="apple-style-span"/>
          <w:rFonts w:asciiTheme="minorHAnsi" w:eastAsia="Times New Roman" w:hAnsiTheme="minorHAnsi" w:cstheme="minorHAnsi"/>
        </w:rPr>
        <w:t xml:space="preserve"> off site for higher level care. In</w:t>
      </w:r>
      <w:r w:rsidR="00C97A4D">
        <w:rPr>
          <w:rStyle w:val="apple-style-span"/>
          <w:rFonts w:asciiTheme="minorHAnsi" w:eastAsia="Times New Roman" w:hAnsiTheme="minorHAnsi" w:cstheme="minorHAnsi"/>
        </w:rPr>
        <w:t xml:space="preserve"> this case, care will become a</w:t>
      </w:r>
      <w:r w:rsidR="002F2EEA">
        <w:rPr>
          <w:rStyle w:val="apple-style-span"/>
          <w:rFonts w:asciiTheme="minorHAnsi" w:eastAsia="Times New Roman" w:hAnsiTheme="minorHAnsi" w:cstheme="minorHAnsi"/>
        </w:rPr>
        <w:t>n</w:t>
      </w:r>
      <w:r w:rsidR="00C97A4D">
        <w:rPr>
          <w:rStyle w:val="apple-style-span"/>
          <w:rFonts w:asciiTheme="minorHAnsi" w:eastAsia="Times New Roman" w:hAnsiTheme="minorHAnsi" w:cstheme="minorHAnsi"/>
        </w:rPr>
        <w:t xml:space="preserve"> </w:t>
      </w:r>
      <w:r w:rsidR="002F2EEA">
        <w:rPr>
          <w:rStyle w:val="apple-style-span"/>
          <w:rFonts w:asciiTheme="minorHAnsi" w:eastAsia="Times New Roman" w:hAnsiTheme="minorHAnsi" w:cstheme="minorHAnsi"/>
        </w:rPr>
        <w:t xml:space="preserve">insurance </w:t>
      </w:r>
      <w:r w:rsidRPr="00C7791D">
        <w:rPr>
          <w:rStyle w:val="apple-style-span"/>
          <w:rFonts w:asciiTheme="minorHAnsi" w:eastAsia="Times New Roman" w:hAnsiTheme="minorHAnsi" w:cstheme="minorHAnsi"/>
        </w:rPr>
        <w:t xml:space="preserve">billable event. </w:t>
      </w:r>
      <w:r w:rsidR="004E3A4B" w:rsidRPr="00C7791D">
        <w:rPr>
          <w:rStyle w:val="apple-style-span"/>
          <w:rFonts w:asciiTheme="minorHAnsi" w:eastAsia="Times New Roman" w:hAnsiTheme="minorHAnsi" w:cstheme="minorHAnsi"/>
        </w:rPr>
        <w:t>M</w:t>
      </w:r>
      <w:r w:rsidRPr="00C7791D">
        <w:rPr>
          <w:rFonts w:asciiTheme="minorHAnsi" w:hAnsiTheme="minorHAnsi" w:cstheme="minorHAnsi"/>
        </w:rPr>
        <w:t>ost of the sports related and Team Movement activity at the present time would bypass private insurance and be covered as an in the line of duty event. That translates to being covered under Federal Workers Compensation Insurance and not private insurance. There would be an infrequent need to use private insurance in some exceptions. Examples of exceptions would be if someone became injured while performing a non-duty related, unofficial &amp; unapproved activity while involved in a Team Movement or sporting event. Insurance would have to take the place of workers compensation in such an example.</w:t>
      </w:r>
    </w:p>
    <w:p w:rsidR="00B92ADD" w:rsidRPr="00C7791D" w:rsidRDefault="00B92ADD" w:rsidP="003F2772">
      <w:pPr>
        <w:spacing w:line="240" w:lineRule="atLeast"/>
        <w:rPr>
          <w:rFonts w:asciiTheme="minorHAnsi" w:hAnsiTheme="minorHAnsi" w:cstheme="minorHAnsi"/>
        </w:rPr>
      </w:pPr>
    </w:p>
    <w:p w:rsidR="00FD36E0" w:rsidRDefault="00FD36E0" w:rsidP="003F2772">
      <w:pPr>
        <w:spacing w:line="240" w:lineRule="atLeast"/>
        <w:rPr>
          <w:rFonts w:asciiTheme="minorHAnsi" w:hAnsiTheme="minorHAnsi" w:cstheme="minorHAnsi"/>
          <w:b/>
          <w:u w:val="single"/>
        </w:rPr>
      </w:pPr>
    </w:p>
    <w:p w:rsidR="00FD36E0" w:rsidRDefault="00FD36E0" w:rsidP="003F2772">
      <w:pPr>
        <w:spacing w:line="240" w:lineRule="atLeast"/>
        <w:rPr>
          <w:rFonts w:asciiTheme="minorHAnsi" w:hAnsiTheme="minorHAnsi" w:cstheme="minorHAnsi"/>
          <w:b/>
          <w:u w:val="single"/>
        </w:rPr>
      </w:pPr>
    </w:p>
    <w:p w:rsidR="00FD36E0" w:rsidRDefault="00FD36E0" w:rsidP="003F2772">
      <w:pPr>
        <w:spacing w:line="240" w:lineRule="atLeast"/>
        <w:rPr>
          <w:rFonts w:asciiTheme="minorHAnsi" w:hAnsiTheme="minorHAnsi" w:cstheme="minorHAnsi"/>
          <w:b/>
          <w:u w:val="single"/>
        </w:rPr>
      </w:pPr>
    </w:p>
    <w:p w:rsidR="00FD36E0" w:rsidRDefault="00FD36E0" w:rsidP="003F2772">
      <w:pPr>
        <w:spacing w:line="240" w:lineRule="atLeast"/>
        <w:rPr>
          <w:rFonts w:asciiTheme="minorHAnsi" w:hAnsiTheme="minorHAnsi" w:cstheme="minorHAnsi"/>
          <w:b/>
          <w:u w:val="single"/>
        </w:rPr>
      </w:pPr>
    </w:p>
    <w:p w:rsidR="00FD36E0" w:rsidRDefault="00FD36E0" w:rsidP="003F2772">
      <w:pPr>
        <w:spacing w:line="240" w:lineRule="atLeast"/>
        <w:rPr>
          <w:rFonts w:asciiTheme="minorHAnsi" w:hAnsiTheme="minorHAnsi" w:cstheme="minorHAnsi"/>
          <w:b/>
          <w:u w:val="single"/>
        </w:rPr>
      </w:pPr>
    </w:p>
    <w:p w:rsidR="00FD36E0" w:rsidRDefault="00FD36E0" w:rsidP="003F2772">
      <w:pPr>
        <w:spacing w:line="240" w:lineRule="atLeast"/>
        <w:rPr>
          <w:rFonts w:asciiTheme="minorHAnsi" w:hAnsiTheme="minorHAnsi" w:cstheme="minorHAnsi"/>
          <w:b/>
          <w:u w:val="single"/>
        </w:rPr>
      </w:pPr>
    </w:p>
    <w:p w:rsidR="00FD36E0" w:rsidRDefault="00FD36E0" w:rsidP="003F2772">
      <w:pPr>
        <w:spacing w:line="240" w:lineRule="atLeast"/>
        <w:rPr>
          <w:rFonts w:asciiTheme="minorHAnsi" w:hAnsiTheme="minorHAnsi" w:cstheme="minorHAnsi"/>
          <w:b/>
          <w:u w:val="single"/>
        </w:rPr>
      </w:pPr>
    </w:p>
    <w:p w:rsidR="00FD36E0" w:rsidRDefault="00FD36E0" w:rsidP="003F2772">
      <w:pPr>
        <w:spacing w:line="240" w:lineRule="atLeast"/>
        <w:rPr>
          <w:rFonts w:asciiTheme="minorHAnsi" w:hAnsiTheme="minorHAnsi" w:cstheme="minorHAnsi"/>
          <w:b/>
          <w:u w:val="single"/>
        </w:rPr>
      </w:pPr>
    </w:p>
    <w:p w:rsidR="00FD36E0" w:rsidRDefault="00FD36E0" w:rsidP="003F2772">
      <w:pPr>
        <w:spacing w:line="240" w:lineRule="atLeast"/>
        <w:rPr>
          <w:rFonts w:asciiTheme="minorHAnsi" w:hAnsiTheme="minorHAnsi" w:cstheme="minorHAnsi"/>
          <w:b/>
          <w:u w:val="single"/>
        </w:rPr>
      </w:pPr>
    </w:p>
    <w:p w:rsidR="00FD36E0" w:rsidRDefault="00FD36E0" w:rsidP="003F2772">
      <w:pPr>
        <w:spacing w:line="240" w:lineRule="atLeast"/>
        <w:rPr>
          <w:rFonts w:asciiTheme="minorHAnsi" w:hAnsiTheme="minorHAnsi" w:cstheme="minorHAnsi"/>
          <w:b/>
          <w:u w:val="single"/>
        </w:rPr>
      </w:pPr>
    </w:p>
    <w:p w:rsidR="00B92ADD" w:rsidRPr="00B97B44" w:rsidRDefault="00B92ADD" w:rsidP="003F2772">
      <w:pPr>
        <w:spacing w:line="240" w:lineRule="atLeast"/>
        <w:rPr>
          <w:rFonts w:asciiTheme="minorHAnsi" w:hAnsiTheme="minorHAnsi" w:cstheme="minorHAnsi"/>
          <w:b/>
          <w:u w:val="single"/>
        </w:rPr>
      </w:pPr>
      <w:r w:rsidRPr="00B97B44">
        <w:rPr>
          <w:rFonts w:asciiTheme="minorHAnsi" w:hAnsiTheme="minorHAnsi" w:cstheme="minorHAnsi"/>
          <w:b/>
          <w:u w:val="single"/>
        </w:rPr>
        <w:lastRenderedPageBreak/>
        <w:t>Question:</w:t>
      </w:r>
    </w:p>
    <w:p w:rsidR="00B92ADD" w:rsidRPr="00C7791D" w:rsidRDefault="00B92ADD" w:rsidP="003F2772">
      <w:pPr>
        <w:spacing w:line="240" w:lineRule="atLeast"/>
        <w:rPr>
          <w:rFonts w:asciiTheme="minorHAnsi" w:hAnsiTheme="minorHAnsi" w:cstheme="minorHAnsi"/>
        </w:rPr>
      </w:pPr>
    </w:p>
    <w:p w:rsidR="00B92ADD" w:rsidRPr="00C7791D" w:rsidRDefault="00B92ADD" w:rsidP="003F2772">
      <w:pPr>
        <w:spacing w:line="240" w:lineRule="atLeast"/>
        <w:rPr>
          <w:rFonts w:asciiTheme="minorHAnsi" w:hAnsiTheme="minorHAnsi" w:cstheme="minorHAnsi"/>
        </w:rPr>
      </w:pPr>
      <w:r w:rsidRPr="00C7791D">
        <w:rPr>
          <w:rFonts w:asciiTheme="minorHAnsi" w:hAnsiTheme="minorHAnsi" w:cstheme="minorHAnsi"/>
        </w:rPr>
        <w:t xml:space="preserve">Can we provide our insurance information to the </w:t>
      </w:r>
      <w:r w:rsidR="001B6B3C">
        <w:rPr>
          <w:rFonts w:asciiTheme="minorHAnsi" w:hAnsiTheme="minorHAnsi" w:cstheme="minorHAnsi"/>
        </w:rPr>
        <w:t>Academy</w:t>
      </w:r>
      <w:r w:rsidRPr="00C7791D">
        <w:rPr>
          <w:rFonts w:asciiTheme="minorHAnsi" w:hAnsiTheme="minorHAnsi" w:cstheme="minorHAnsi"/>
        </w:rPr>
        <w:t xml:space="preserve"> directly or to </w:t>
      </w:r>
      <w:r w:rsidR="00105470" w:rsidRPr="00C7791D">
        <w:rPr>
          <w:rFonts w:asciiTheme="minorHAnsi" w:hAnsiTheme="minorHAnsi" w:cstheme="minorHAnsi"/>
        </w:rPr>
        <w:t>Patten</w:t>
      </w:r>
      <w:r w:rsidR="001B6B3C">
        <w:rPr>
          <w:rFonts w:asciiTheme="minorHAnsi" w:hAnsiTheme="minorHAnsi" w:cstheme="minorHAnsi"/>
        </w:rPr>
        <w:t xml:space="preserve"> H</w:t>
      </w:r>
      <w:r w:rsidRPr="00C7791D">
        <w:rPr>
          <w:rFonts w:asciiTheme="minorHAnsi" w:hAnsiTheme="minorHAnsi" w:cstheme="minorHAnsi"/>
        </w:rPr>
        <w:t>ealth Services for verification?</w:t>
      </w:r>
    </w:p>
    <w:p w:rsidR="00B92ADD" w:rsidRPr="00C7791D" w:rsidRDefault="00B92ADD" w:rsidP="003F2772">
      <w:pPr>
        <w:spacing w:line="240" w:lineRule="atLeast"/>
        <w:rPr>
          <w:rFonts w:asciiTheme="minorHAnsi" w:hAnsiTheme="minorHAnsi" w:cstheme="minorHAnsi"/>
        </w:rPr>
      </w:pPr>
    </w:p>
    <w:p w:rsidR="00FD36E0" w:rsidRDefault="00FD36E0" w:rsidP="003F2772">
      <w:pPr>
        <w:spacing w:line="240" w:lineRule="atLeast"/>
        <w:rPr>
          <w:rFonts w:asciiTheme="minorHAnsi" w:hAnsiTheme="minorHAnsi" w:cstheme="minorHAnsi"/>
          <w:b/>
          <w:u w:val="single"/>
        </w:rPr>
      </w:pPr>
    </w:p>
    <w:p w:rsidR="00B92ADD" w:rsidRPr="00B97B44" w:rsidRDefault="00B92ADD" w:rsidP="003F2772">
      <w:pPr>
        <w:spacing w:line="240" w:lineRule="atLeast"/>
        <w:rPr>
          <w:rFonts w:asciiTheme="minorHAnsi" w:hAnsiTheme="minorHAnsi" w:cstheme="minorHAnsi"/>
          <w:b/>
          <w:u w:val="single"/>
        </w:rPr>
      </w:pPr>
      <w:r w:rsidRPr="00B97B44">
        <w:rPr>
          <w:rFonts w:asciiTheme="minorHAnsi" w:hAnsiTheme="minorHAnsi" w:cstheme="minorHAnsi"/>
          <w:b/>
          <w:u w:val="single"/>
        </w:rPr>
        <w:t>Response:</w:t>
      </w:r>
    </w:p>
    <w:p w:rsidR="00B92ADD" w:rsidRPr="00C7791D" w:rsidRDefault="00B92ADD" w:rsidP="003F2772">
      <w:pPr>
        <w:spacing w:line="240" w:lineRule="atLeast"/>
        <w:rPr>
          <w:rFonts w:asciiTheme="minorHAnsi" w:hAnsiTheme="minorHAnsi" w:cstheme="minorHAnsi"/>
        </w:rPr>
      </w:pPr>
    </w:p>
    <w:p w:rsidR="00B92ADD" w:rsidRPr="00C7791D" w:rsidRDefault="002F2EEA" w:rsidP="00B92ADD">
      <w:pPr>
        <w:rPr>
          <w:rFonts w:asciiTheme="minorHAnsi" w:hAnsiTheme="minorHAnsi" w:cstheme="minorHAnsi"/>
        </w:rPr>
      </w:pPr>
      <w:r>
        <w:rPr>
          <w:rFonts w:asciiTheme="minorHAnsi" w:hAnsiTheme="minorHAnsi" w:cstheme="minorHAnsi"/>
        </w:rPr>
        <w:t xml:space="preserve">No. </w:t>
      </w:r>
      <w:r w:rsidR="00B92ADD" w:rsidRPr="00C7791D">
        <w:rPr>
          <w:rFonts w:asciiTheme="minorHAnsi" w:hAnsiTheme="minorHAnsi" w:cstheme="minorHAnsi"/>
        </w:rPr>
        <w:t xml:space="preserve">The </w:t>
      </w:r>
      <w:r w:rsidR="001B6B3C">
        <w:rPr>
          <w:rFonts w:asciiTheme="minorHAnsi" w:hAnsiTheme="minorHAnsi" w:cstheme="minorHAnsi"/>
        </w:rPr>
        <w:t>Academy</w:t>
      </w:r>
      <w:r w:rsidR="00B92ADD" w:rsidRPr="00C7791D">
        <w:rPr>
          <w:rFonts w:asciiTheme="minorHAnsi" w:hAnsiTheme="minorHAnsi" w:cstheme="minorHAnsi"/>
        </w:rPr>
        <w:t xml:space="preserve"> or Patten Health Services cannot </w:t>
      </w:r>
      <w:r w:rsidR="00105470" w:rsidRPr="00C7791D">
        <w:rPr>
          <w:rFonts w:asciiTheme="minorHAnsi" w:hAnsiTheme="minorHAnsi" w:cstheme="minorHAnsi"/>
        </w:rPr>
        <w:t>verify</w:t>
      </w:r>
      <w:r w:rsidR="00B92ADD" w:rsidRPr="00C7791D">
        <w:rPr>
          <w:rFonts w:asciiTheme="minorHAnsi" w:hAnsiTheme="minorHAnsi" w:cstheme="minorHAnsi"/>
        </w:rPr>
        <w:t xml:space="preserve"> insurance information. </w:t>
      </w:r>
      <w:r w:rsidR="00105470" w:rsidRPr="00C7791D">
        <w:rPr>
          <w:rFonts w:asciiTheme="minorHAnsi" w:hAnsiTheme="minorHAnsi" w:cstheme="minorHAnsi"/>
        </w:rPr>
        <w:t>Midshipmen or their designee (legal guardian by permission from the Midshipman if they are 18 years or older) must log into the insurance waiver website (</w:t>
      </w:r>
      <w:hyperlink r:id="rId14" w:history="1">
        <w:r w:rsidR="001B6B3C" w:rsidRPr="00B44D78">
          <w:rPr>
            <w:rStyle w:val="Hyperlink"/>
            <w:rFonts w:asciiTheme="minorHAnsi" w:eastAsia="Times New Roman" w:hAnsiTheme="minorHAnsi" w:cstheme="minorHAnsi"/>
          </w:rPr>
          <w:t>www.ajfusa.com/students</w:t>
        </w:r>
      </w:hyperlink>
      <w:r w:rsidR="00105470" w:rsidRPr="00C7791D">
        <w:rPr>
          <w:rFonts w:asciiTheme="minorHAnsi" w:eastAsia="Times New Roman" w:hAnsiTheme="minorHAnsi" w:cstheme="minorHAnsi"/>
        </w:rPr>
        <w:t>)</w:t>
      </w:r>
      <w:r w:rsidR="00105470" w:rsidRPr="00C7791D">
        <w:rPr>
          <w:rFonts w:asciiTheme="minorHAnsi" w:hAnsiTheme="minorHAnsi" w:cstheme="minorHAnsi"/>
        </w:rPr>
        <w:t xml:space="preserve"> and complete the process to determine that their insurance is acceptable and to waive the </w:t>
      </w:r>
      <w:r w:rsidR="001B6B3C">
        <w:rPr>
          <w:rFonts w:asciiTheme="minorHAnsi" w:hAnsiTheme="minorHAnsi" w:cstheme="minorHAnsi"/>
        </w:rPr>
        <w:t>Academy</w:t>
      </w:r>
      <w:r w:rsidR="00105470" w:rsidRPr="00C7791D">
        <w:rPr>
          <w:rFonts w:asciiTheme="minorHAnsi" w:hAnsiTheme="minorHAnsi" w:cstheme="minorHAnsi"/>
        </w:rPr>
        <w:t xml:space="preserve"> insurance</w:t>
      </w:r>
      <w:r w:rsidR="00222CEE">
        <w:rPr>
          <w:rFonts w:asciiTheme="minorHAnsi" w:hAnsiTheme="minorHAnsi" w:cstheme="minorHAnsi"/>
        </w:rPr>
        <w:t>.</w:t>
      </w:r>
    </w:p>
    <w:p w:rsidR="00B92ADD" w:rsidRPr="00C7791D" w:rsidRDefault="00B92ADD" w:rsidP="00B92ADD">
      <w:pPr>
        <w:rPr>
          <w:rFonts w:asciiTheme="minorHAnsi" w:hAnsiTheme="minorHAnsi" w:cstheme="minorHAnsi"/>
        </w:rPr>
      </w:pPr>
    </w:p>
    <w:p w:rsidR="00B92ADD" w:rsidRPr="00C7791D" w:rsidRDefault="00216C45" w:rsidP="00B92ADD">
      <w:pPr>
        <w:rPr>
          <w:rFonts w:asciiTheme="minorHAnsi" w:hAnsiTheme="minorHAnsi" w:cstheme="minorHAnsi"/>
        </w:rPr>
      </w:pPr>
      <w:r>
        <w:rPr>
          <w:rFonts w:asciiTheme="minorHAnsi" w:hAnsiTheme="minorHAnsi" w:cstheme="minorHAnsi"/>
        </w:rPr>
        <w:t>Y</w:t>
      </w:r>
      <w:r w:rsidR="00B92ADD" w:rsidRPr="00C7791D">
        <w:rPr>
          <w:rFonts w:asciiTheme="minorHAnsi" w:hAnsiTheme="minorHAnsi" w:cstheme="minorHAnsi"/>
        </w:rPr>
        <w:t>ou must take action to complete the online process</w:t>
      </w:r>
      <w:r>
        <w:rPr>
          <w:rFonts w:asciiTheme="minorHAnsi" w:hAnsiTheme="minorHAnsi" w:cstheme="minorHAnsi"/>
        </w:rPr>
        <w:t xml:space="preserve"> either by indicating you have insurance that meets the guidelines or that you will be purchasing the academy insurance</w:t>
      </w:r>
      <w:r w:rsidR="00B92ADD" w:rsidRPr="00C7791D">
        <w:rPr>
          <w:rFonts w:asciiTheme="minorHAnsi" w:hAnsiTheme="minorHAnsi" w:cstheme="minorHAnsi"/>
        </w:rPr>
        <w:t xml:space="preserve">. Once you have officially indicated which insurance you will be using and it has been verified as acceptable, you should keep your insurance card that is issued and have it in your possession at all times. Please </w:t>
      </w:r>
      <w:r w:rsidR="002F2EEA">
        <w:rPr>
          <w:rFonts w:asciiTheme="minorHAnsi" w:hAnsiTheme="minorHAnsi" w:cstheme="minorHAnsi"/>
        </w:rPr>
        <w:t xml:space="preserve">also be certain to provide a copy of your insurance </w:t>
      </w:r>
      <w:r w:rsidR="002A38B0">
        <w:rPr>
          <w:rFonts w:asciiTheme="minorHAnsi" w:hAnsiTheme="minorHAnsi" w:cstheme="minorHAnsi"/>
        </w:rPr>
        <w:t xml:space="preserve">card </w:t>
      </w:r>
      <w:r w:rsidR="002A38B0" w:rsidRPr="00C7791D">
        <w:rPr>
          <w:rFonts w:asciiTheme="minorHAnsi" w:hAnsiTheme="minorHAnsi" w:cstheme="minorHAnsi"/>
        </w:rPr>
        <w:t>to</w:t>
      </w:r>
      <w:r w:rsidR="00B92ADD" w:rsidRPr="00C7791D">
        <w:rPr>
          <w:rFonts w:asciiTheme="minorHAnsi" w:hAnsiTheme="minorHAnsi" w:cstheme="minorHAnsi"/>
        </w:rPr>
        <w:t xml:space="preserve"> Patten</w:t>
      </w:r>
      <w:r w:rsidR="002F2EEA">
        <w:rPr>
          <w:rFonts w:asciiTheme="minorHAnsi" w:hAnsiTheme="minorHAnsi" w:cstheme="minorHAnsi"/>
        </w:rPr>
        <w:t xml:space="preserve"> Health Clinic</w:t>
      </w:r>
      <w:r w:rsidR="00B92ADD" w:rsidRPr="00C7791D">
        <w:rPr>
          <w:rFonts w:asciiTheme="minorHAnsi" w:hAnsiTheme="minorHAnsi" w:cstheme="minorHAnsi"/>
        </w:rPr>
        <w:t>.</w:t>
      </w:r>
    </w:p>
    <w:p w:rsidR="00610F9B" w:rsidRDefault="00610F9B" w:rsidP="003F2772">
      <w:pPr>
        <w:spacing w:line="240" w:lineRule="atLeast"/>
        <w:rPr>
          <w:rFonts w:asciiTheme="minorHAnsi" w:hAnsiTheme="minorHAnsi" w:cstheme="minorHAnsi"/>
          <w:b/>
          <w:u w:val="single"/>
        </w:rPr>
      </w:pPr>
    </w:p>
    <w:p w:rsidR="00B92ADD" w:rsidRPr="00B97B44" w:rsidRDefault="002E2596" w:rsidP="003F2772">
      <w:pPr>
        <w:spacing w:line="240" w:lineRule="atLeast"/>
        <w:rPr>
          <w:rFonts w:asciiTheme="minorHAnsi" w:hAnsiTheme="minorHAnsi" w:cstheme="minorHAnsi"/>
          <w:b/>
          <w:u w:val="single"/>
        </w:rPr>
      </w:pPr>
      <w:r w:rsidRPr="00B97B44">
        <w:rPr>
          <w:rFonts w:asciiTheme="minorHAnsi" w:hAnsiTheme="minorHAnsi" w:cstheme="minorHAnsi"/>
          <w:b/>
          <w:u w:val="single"/>
        </w:rPr>
        <w:t>Question:</w:t>
      </w:r>
    </w:p>
    <w:p w:rsidR="002E2596" w:rsidRPr="00C7791D" w:rsidRDefault="002E2596" w:rsidP="003F2772">
      <w:pPr>
        <w:spacing w:line="240" w:lineRule="atLeast"/>
        <w:rPr>
          <w:rFonts w:asciiTheme="minorHAnsi" w:hAnsiTheme="minorHAnsi" w:cstheme="minorHAnsi"/>
        </w:rPr>
      </w:pPr>
    </w:p>
    <w:p w:rsidR="002E2596" w:rsidRPr="00C7791D" w:rsidRDefault="002E2596" w:rsidP="003F2772">
      <w:pPr>
        <w:spacing w:line="240" w:lineRule="atLeast"/>
        <w:rPr>
          <w:rFonts w:asciiTheme="minorHAnsi" w:hAnsiTheme="minorHAnsi" w:cstheme="minorHAnsi"/>
        </w:rPr>
      </w:pPr>
      <w:r w:rsidRPr="00C7791D">
        <w:rPr>
          <w:rFonts w:asciiTheme="minorHAnsi" w:hAnsiTheme="minorHAnsi" w:cstheme="minorHAnsi"/>
        </w:rPr>
        <w:t>Exactly what services are provided on site by Patten Health Services?</w:t>
      </w:r>
    </w:p>
    <w:p w:rsidR="002E2596" w:rsidRPr="00C7791D" w:rsidRDefault="002E2596" w:rsidP="003F2772">
      <w:pPr>
        <w:spacing w:line="240" w:lineRule="atLeast"/>
        <w:rPr>
          <w:rFonts w:asciiTheme="minorHAnsi" w:hAnsiTheme="minorHAnsi" w:cstheme="minorHAnsi"/>
        </w:rPr>
      </w:pPr>
    </w:p>
    <w:p w:rsidR="002E2596" w:rsidRPr="00B97B44" w:rsidRDefault="002E2596" w:rsidP="003F2772">
      <w:pPr>
        <w:spacing w:line="240" w:lineRule="atLeast"/>
        <w:rPr>
          <w:rFonts w:asciiTheme="minorHAnsi" w:hAnsiTheme="minorHAnsi" w:cstheme="minorHAnsi"/>
          <w:b/>
          <w:u w:val="single"/>
        </w:rPr>
      </w:pPr>
      <w:r w:rsidRPr="00B97B44">
        <w:rPr>
          <w:rFonts w:asciiTheme="minorHAnsi" w:hAnsiTheme="minorHAnsi" w:cstheme="minorHAnsi"/>
          <w:b/>
          <w:u w:val="single"/>
        </w:rPr>
        <w:t>Response:</w:t>
      </w:r>
    </w:p>
    <w:p w:rsidR="002E2596" w:rsidRPr="00C7791D" w:rsidRDefault="002E2596" w:rsidP="003F2772">
      <w:pPr>
        <w:spacing w:line="240" w:lineRule="atLeast"/>
        <w:rPr>
          <w:rFonts w:asciiTheme="minorHAnsi" w:hAnsiTheme="minorHAnsi" w:cstheme="minorHAnsi"/>
        </w:rPr>
      </w:pPr>
    </w:p>
    <w:p w:rsidR="002E2596" w:rsidRPr="00C7791D" w:rsidRDefault="002E2596" w:rsidP="003F2772">
      <w:pPr>
        <w:spacing w:line="240" w:lineRule="atLeast"/>
        <w:rPr>
          <w:rFonts w:asciiTheme="minorHAnsi" w:hAnsiTheme="minorHAnsi" w:cstheme="minorHAnsi"/>
        </w:rPr>
      </w:pPr>
      <w:r w:rsidRPr="00C7791D">
        <w:rPr>
          <w:rFonts w:asciiTheme="minorHAnsi" w:hAnsiTheme="minorHAnsi" w:cstheme="minorHAnsi"/>
        </w:rPr>
        <w:t xml:space="preserve">Generally, any healthcare needs required for matriculation. There can be exceptions. Please visit </w:t>
      </w:r>
      <w:hyperlink w:history="1">
        <w:r w:rsidR="00C97A4D" w:rsidRPr="00715CEA">
          <w:rPr>
            <w:rStyle w:val="Hyperlink"/>
            <w:rFonts w:asciiTheme="minorHAnsi" w:hAnsiTheme="minorHAnsi" w:cstheme="minorHAnsi"/>
            <w:highlight w:val="yellow"/>
          </w:rPr>
          <w:t xml:space="preserve"> www.usmma.edu/admin/admin/default.shtml</w:t>
        </w:r>
      </w:hyperlink>
      <w:r w:rsidR="00C97A4D">
        <w:rPr>
          <w:rFonts w:asciiTheme="minorHAnsi" w:hAnsiTheme="minorHAnsi" w:cstheme="minorHAnsi"/>
        </w:rPr>
        <w:t xml:space="preserve"> </w:t>
      </w:r>
      <w:r w:rsidR="00140CE0" w:rsidRPr="00C7791D">
        <w:rPr>
          <w:rFonts w:asciiTheme="minorHAnsi" w:hAnsiTheme="minorHAnsi" w:cstheme="minorHAnsi"/>
        </w:rPr>
        <w:t>for more information.</w:t>
      </w:r>
    </w:p>
    <w:p w:rsidR="00B42D2C" w:rsidRPr="00C7791D" w:rsidRDefault="00B42D2C" w:rsidP="003F2772">
      <w:pPr>
        <w:spacing w:line="240" w:lineRule="atLeast"/>
        <w:rPr>
          <w:rFonts w:asciiTheme="minorHAnsi" w:hAnsiTheme="minorHAnsi" w:cstheme="minorHAnsi"/>
        </w:rPr>
      </w:pPr>
    </w:p>
    <w:p w:rsidR="00B42D2C" w:rsidRPr="00B97B44" w:rsidRDefault="00B42D2C" w:rsidP="003F2772">
      <w:pPr>
        <w:spacing w:line="240" w:lineRule="atLeast"/>
        <w:rPr>
          <w:rFonts w:asciiTheme="minorHAnsi" w:hAnsiTheme="minorHAnsi" w:cstheme="minorHAnsi"/>
          <w:b/>
          <w:u w:val="single"/>
        </w:rPr>
      </w:pPr>
      <w:r w:rsidRPr="00B97B44">
        <w:rPr>
          <w:rFonts w:asciiTheme="minorHAnsi" w:hAnsiTheme="minorHAnsi" w:cstheme="minorHAnsi"/>
          <w:b/>
          <w:u w:val="single"/>
        </w:rPr>
        <w:t>Question:</w:t>
      </w:r>
    </w:p>
    <w:p w:rsidR="00B42D2C" w:rsidRPr="00C7791D" w:rsidRDefault="00B42D2C" w:rsidP="003F2772">
      <w:pPr>
        <w:spacing w:line="240" w:lineRule="atLeast"/>
        <w:rPr>
          <w:rFonts w:asciiTheme="minorHAnsi" w:hAnsiTheme="minorHAnsi" w:cstheme="minorHAnsi"/>
        </w:rPr>
      </w:pPr>
    </w:p>
    <w:p w:rsidR="00B42D2C" w:rsidRPr="00C7791D" w:rsidRDefault="00B42D2C" w:rsidP="003F2772">
      <w:pPr>
        <w:spacing w:line="240" w:lineRule="atLeast"/>
        <w:rPr>
          <w:rFonts w:asciiTheme="minorHAnsi" w:hAnsiTheme="minorHAnsi" w:cstheme="minorHAnsi"/>
        </w:rPr>
      </w:pPr>
      <w:r w:rsidRPr="00C7791D">
        <w:rPr>
          <w:rFonts w:asciiTheme="minorHAnsi" w:hAnsiTheme="minorHAnsi" w:cstheme="minorHAnsi"/>
        </w:rPr>
        <w:t>Do Midshipmen need to carry proof of insurance?</w:t>
      </w:r>
    </w:p>
    <w:p w:rsidR="00B42D2C" w:rsidRPr="00C7791D" w:rsidRDefault="00B42D2C" w:rsidP="003F2772">
      <w:pPr>
        <w:spacing w:line="240" w:lineRule="atLeast"/>
        <w:rPr>
          <w:rFonts w:asciiTheme="minorHAnsi" w:hAnsiTheme="minorHAnsi" w:cstheme="minorHAnsi"/>
        </w:rPr>
      </w:pPr>
    </w:p>
    <w:p w:rsidR="00B42D2C" w:rsidRPr="00B97B44" w:rsidRDefault="00B42D2C" w:rsidP="003F2772">
      <w:pPr>
        <w:spacing w:line="240" w:lineRule="atLeast"/>
        <w:rPr>
          <w:rFonts w:asciiTheme="minorHAnsi" w:hAnsiTheme="minorHAnsi" w:cstheme="minorHAnsi"/>
          <w:b/>
          <w:u w:val="single"/>
        </w:rPr>
      </w:pPr>
      <w:r w:rsidRPr="00B97B44">
        <w:rPr>
          <w:rFonts w:asciiTheme="minorHAnsi" w:hAnsiTheme="minorHAnsi" w:cstheme="minorHAnsi"/>
          <w:b/>
          <w:u w:val="single"/>
        </w:rPr>
        <w:t>Response:</w:t>
      </w:r>
    </w:p>
    <w:p w:rsidR="00B42D2C" w:rsidRPr="00C7791D" w:rsidRDefault="00B42D2C" w:rsidP="003F2772">
      <w:pPr>
        <w:spacing w:line="240" w:lineRule="atLeast"/>
        <w:rPr>
          <w:rFonts w:asciiTheme="minorHAnsi" w:hAnsiTheme="minorHAnsi" w:cstheme="minorHAnsi"/>
        </w:rPr>
      </w:pPr>
    </w:p>
    <w:p w:rsidR="00D21F42" w:rsidRPr="00C7791D" w:rsidRDefault="00B42D2C" w:rsidP="00B42D2C">
      <w:pPr>
        <w:rPr>
          <w:rFonts w:asciiTheme="minorHAnsi" w:hAnsiTheme="minorHAnsi" w:cstheme="minorHAnsi"/>
        </w:rPr>
      </w:pPr>
      <w:r w:rsidRPr="00C7791D">
        <w:rPr>
          <w:rFonts w:asciiTheme="minorHAnsi" w:hAnsiTheme="minorHAnsi" w:cstheme="minorHAnsi"/>
        </w:rPr>
        <w:t xml:space="preserve">There will be insurance cards provided for the </w:t>
      </w:r>
      <w:r w:rsidR="001B6B3C">
        <w:rPr>
          <w:rFonts w:asciiTheme="minorHAnsi" w:hAnsiTheme="minorHAnsi" w:cstheme="minorHAnsi"/>
        </w:rPr>
        <w:t>Academy</w:t>
      </w:r>
      <w:r w:rsidRPr="00C7791D">
        <w:rPr>
          <w:rFonts w:asciiTheme="minorHAnsi" w:hAnsiTheme="minorHAnsi" w:cstheme="minorHAnsi"/>
        </w:rPr>
        <w:t xml:space="preserve"> policy. These cards must be carried with the Midshipmen at all times. If you have your own policy you should make certain the insurance card is available and with your Midshipman at all times as well.</w:t>
      </w:r>
      <w:r w:rsidR="002F2EEA">
        <w:rPr>
          <w:rFonts w:asciiTheme="minorHAnsi" w:hAnsiTheme="minorHAnsi" w:cstheme="minorHAnsi"/>
        </w:rPr>
        <w:t xml:space="preserve"> Please also make certain that a copy of this card is provided to Patten Health Services</w:t>
      </w:r>
    </w:p>
    <w:p w:rsidR="00D21F42" w:rsidRPr="00C7791D" w:rsidRDefault="00D21F42" w:rsidP="00B42D2C">
      <w:pPr>
        <w:rPr>
          <w:rFonts w:asciiTheme="minorHAnsi" w:hAnsiTheme="minorHAnsi" w:cstheme="minorHAnsi"/>
        </w:rPr>
      </w:pPr>
    </w:p>
    <w:p w:rsidR="00FD36E0" w:rsidRDefault="00FD36E0" w:rsidP="00B42D2C">
      <w:pPr>
        <w:rPr>
          <w:rFonts w:asciiTheme="minorHAnsi" w:hAnsiTheme="minorHAnsi" w:cstheme="minorHAnsi"/>
          <w:b/>
          <w:u w:val="single"/>
        </w:rPr>
      </w:pPr>
    </w:p>
    <w:p w:rsidR="00FD36E0" w:rsidRDefault="00FD36E0" w:rsidP="00B42D2C">
      <w:pPr>
        <w:rPr>
          <w:rFonts w:asciiTheme="minorHAnsi" w:hAnsiTheme="minorHAnsi" w:cstheme="minorHAnsi"/>
          <w:b/>
          <w:u w:val="single"/>
        </w:rPr>
      </w:pPr>
    </w:p>
    <w:p w:rsidR="00FD36E0" w:rsidRDefault="00FD36E0" w:rsidP="00B42D2C">
      <w:pPr>
        <w:rPr>
          <w:rFonts w:asciiTheme="minorHAnsi" w:hAnsiTheme="minorHAnsi" w:cstheme="minorHAnsi"/>
          <w:b/>
          <w:u w:val="single"/>
        </w:rPr>
      </w:pPr>
    </w:p>
    <w:p w:rsidR="00FD36E0" w:rsidRDefault="00FD36E0" w:rsidP="00B42D2C">
      <w:pPr>
        <w:rPr>
          <w:rFonts w:asciiTheme="minorHAnsi" w:hAnsiTheme="minorHAnsi" w:cstheme="minorHAnsi"/>
          <w:b/>
          <w:u w:val="single"/>
        </w:rPr>
      </w:pPr>
    </w:p>
    <w:p w:rsidR="00D21F42" w:rsidRPr="00B97B44" w:rsidRDefault="00D21F42" w:rsidP="00B42D2C">
      <w:pPr>
        <w:rPr>
          <w:rFonts w:asciiTheme="minorHAnsi" w:hAnsiTheme="minorHAnsi" w:cstheme="minorHAnsi"/>
          <w:b/>
          <w:u w:val="single"/>
        </w:rPr>
      </w:pPr>
      <w:r w:rsidRPr="00B97B44">
        <w:rPr>
          <w:rFonts w:asciiTheme="minorHAnsi" w:hAnsiTheme="minorHAnsi" w:cstheme="minorHAnsi"/>
          <w:b/>
          <w:u w:val="single"/>
        </w:rPr>
        <w:t>Question:</w:t>
      </w:r>
    </w:p>
    <w:p w:rsidR="00D21F42" w:rsidRPr="00C7791D" w:rsidRDefault="00D21F42" w:rsidP="00B42D2C">
      <w:pPr>
        <w:rPr>
          <w:rFonts w:asciiTheme="minorHAnsi" w:hAnsiTheme="minorHAnsi" w:cstheme="minorHAnsi"/>
        </w:rPr>
      </w:pPr>
    </w:p>
    <w:p w:rsidR="00D21F42" w:rsidRPr="00C7791D" w:rsidRDefault="00D21F42" w:rsidP="00B42D2C">
      <w:pPr>
        <w:rPr>
          <w:rFonts w:asciiTheme="minorHAnsi" w:hAnsiTheme="minorHAnsi" w:cstheme="minorHAnsi"/>
        </w:rPr>
      </w:pPr>
      <w:r w:rsidRPr="00C7791D">
        <w:rPr>
          <w:rFonts w:asciiTheme="minorHAnsi" w:hAnsiTheme="minorHAnsi" w:cstheme="minorHAnsi"/>
        </w:rPr>
        <w:t xml:space="preserve">Once I purchase </w:t>
      </w:r>
      <w:r w:rsidR="00105470" w:rsidRPr="00C7791D">
        <w:rPr>
          <w:rFonts w:asciiTheme="minorHAnsi" w:hAnsiTheme="minorHAnsi" w:cstheme="minorHAnsi"/>
        </w:rPr>
        <w:t>the</w:t>
      </w:r>
      <w:r w:rsidRPr="00C7791D">
        <w:rPr>
          <w:rFonts w:asciiTheme="minorHAnsi" w:hAnsiTheme="minorHAnsi" w:cstheme="minorHAnsi"/>
        </w:rPr>
        <w:t xml:space="preserve"> </w:t>
      </w:r>
      <w:r w:rsidR="001B6B3C">
        <w:rPr>
          <w:rFonts w:asciiTheme="minorHAnsi" w:hAnsiTheme="minorHAnsi" w:cstheme="minorHAnsi"/>
        </w:rPr>
        <w:t>Academy</w:t>
      </w:r>
      <w:r w:rsidRPr="00C7791D">
        <w:rPr>
          <w:rFonts w:asciiTheme="minorHAnsi" w:hAnsiTheme="minorHAnsi" w:cstheme="minorHAnsi"/>
        </w:rPr>
        <w:t xml:space="preserve"> plan, will I be able to </w:t>
      </w:r>
      <w:r w:rsidR="00105470" w:rsidRPr="00C7791D">
        <w:rPr>
          <w:rFonts w:asciiTheme="minorHAnsi" w:hAnsiTheme="minorHAnsi" w:cstheme="minorHAnsi"/>
        </w:rPr>
        <w:t>cancel</w:t>
      </w:r>
      <w:r w:rsidRPr="00C7791D">
        <w:rPr>
          <w:rFonts w:asciiTheme="minorHAnsi" w:hAnsiTheme="minorHAnsi" w:cstheme="minorHAnsi"/>
        </w:rPr>
        <w:t xml:space="preserve"> it in the event of a life event or other need?</w:t>
      </w:r>
    </w:p>
    <w:p w:rsidR="00D21F42" w:rsidRPr="00C7791D" w:rsidRDefault="00D21F42" w:rsidP="00B42D2C">
      <w:pPr>
        <w:rPr>
          <w:rFonts w:asciiTheme="minorHAnsi" w:hAnsiTheme="minorHAnsi" w:cstheme="minorHAnsi"/>
        </w:rPr>
      </w:pPr>
    </w:p>
    <w:p w:rsidR="00D21F42" w:rsidRPr="00B97B44" w:rsidRDefault="00D21F42" w:rsidP="00B42D2C">
      <w:pPr>
        <w:rPr>
          <w:rFonts w:asciiTheme="minorHAnsi" w:hAnsiTheme="minorHAnsi" w:cstheme="minorHAnsi"/>
          <w:b/>
          <w:u w:val="single"/>
        </w:rPr>
      </w:pPr>
      <w:r w:rsidRPr="00B97B44">
        <w:rPr>
          <w:rFonts w:asciiTheme="minorHAnsi" w:hAnsiTheme="minorHAnsi" w:cstheme="minorHAnsi"/>
          <w:b/>
          <w:u w:val="single"/>
        </w:rPr>
        <w:t>Response:</w:t>
      </w:r>
    </w:p>
    <w:p w:rsidR="00D21F42" w:rsidRPr="00C7791D" w:rsidRDefault="00D21F42" w:rsidP="00B42D2C">
      <w:pPr>
        <w:rPr>
          <w:rFonts w:asciiTheme="minorHAnsi" w:hAnsiTheme="minorHAnsi" w:cstheme="minorHAnsi"/>
        </w:rPr>
      </w:pPr>
    </w:p>
    <w:p w:rsidR="00592F69" w:rsidRPr="00C7791D" w:rsidRDefault="00D21F42" w:rsidP="00D21F42">
      <w:pPr>
        <w:spacing w:after="240"/>
        <w:rPr>
          <w:rFonts w:asciiTheme="minorHAnsi" w:hAnsiTheme="minorHAnsi" w:cstheme="minorHAnsi"/>
        </w:rPr>
      </w:pPr>
      <w:r w:rsidRPr="00C7791D">
        <w:rPr>
          <w:rFonts w:asciiTheme="minorHAnsi" w:hAnsiTheme="minorHAnsi" w:cstheme="minorHAnsi"/>
        </w:rPr>
        <w:t xml:space="preserve">The plan offered to </w:t>
      </w:r>
      <w:r w:rsidR="001B6B3C">
        <w:rPr>
          <w:rFonts w:asciiTheme="minorHAnsi" w:hAnsiTheme="minorHAnsi" w:cstheme="minorHAnsi"/>
        </w:rPr>
        <w:t>Academy</w:t>
      </w:r>
      <w:r w:rsidRPr="00C7791D">
        <w:rPr>
          <w:rFonts w:asciiTheme="minorHAnsi" w:hAnsiTheme="minorHAnsi" w:cstheme="minorHAnsi"/>
        </w:rPr>
        <w:t xml:space="preserve"> midshipmen is a student health insurance plan and </w:t>
      </w:r>
      <w:r w:rsidR="00B759D1">
        <w:rPr>
          <w:rFonts w:asciiTheme="minorHAnsi" w:hAnsiTheme="minorHAnsi" w:cstheme="minorHAnsi"/>
        </w:rPr>
        <w:t>can</w:t>
      </w:r>
      <w:r w:rsidR="00B759D1" w:rsidRPr="00C7791D">
        <w:rPr>
          <w:rFonts w:asciiTheme="minorHAnsi" w:hAnsiTheme="minorHAnsi" w:cstheme="minorHAnsi"/>
        </w:rPr>
        <w:t>not</w:t>
      </w:r>
      <w:r w:rsidRPr="00C7791D">
        <w:rPr>
          <w:rFonts w:asciiTheme="minorHAnsi" w:hAnsiTheme="minorHAnsi" w:cstheme="minorHAnsi"/>
        </w:rPr>
        <w:t xml:space="preserve"> </w:t>
      </w:r>
      <w:r w:rsidR="00B759D1">
        <w:rPr>
          <w:rFonts w:asciiTheme="minorHAnsi" w:hAnsiTheme="minorHAnsi" w:cstheme="minorHAnsi"/>
        </w:rPr>
        <w:t>be cancelled</w:t>
      </w:r>
      <w:r w:rsidRPr="00C7791D">
        <w:rPr>
          <w:rFonts w:asciiTheme="minorHAnsi" w:hAnsiTheme="minorHAnsi" w:cstheme="minorHAnsi"/>
        </w:rPr>
        <w:t>.</w:t>
      </w:r>
    </w:p>
    <w:p w:rsidR="007F6A1F" w:rsidRPr="00B97B44" w:rsidRDefault="007F6A1F" w:rsidP="007F6A1F">
      <w:pPr>
        <w:spacing w:after="240"/>
        <w:rPr>
          <w:rFonts w:asciiTheme="minorHAnsi" w:hAnsiTheme="minorHAnsi" w:cstheme="minorHAnsi"/>
          <w:b/>
          <w:u w:val="single"/>
        </w:rPr>
      </w:pPr>
      <w:r w:rsidRPr="00B97B44">
        <w:rPr>
          <w:rFonts w:asciiTheme="minorHAnsi" w:hAnsiTheme="minorHAnsi" w:cstheme="minorHAnsi"/>
          <w:b/>
          <w:u w:val="single"/>
        </w:rPr>
        <w:t>Question:</w:t>
      </w:r>
    </w:p>
    <w:p w:rsidR="007F6A1F" w:rsidRPr="00C7791D" w:rsidRDefault="007F6A1F" w:rsidP="007F6A1F">
      <w:pPr>
        <w:spacing w:after="240"/>
        <w:rPr>
          <w:rFonts w:asciiTheme="minorHAnsi" w:hAnsiTheme="minorHAnsi" w:cstheme="minorHAnsi"/>
        </w:rPr>
      </w:pPr>
      <w:r>
        <w:rPr>
          <w:rFonts w:asciiTheme="minorHAnsi" w:hAnsiTheme="minorHAnsi" w:cstheme="minorHAnsi"/>
        </w:rPr>
        <w:t>What if my financial aid is not received before the deadline</w:t>
      </w:r>
      <w:r w:rsidRPr="00C7791D">
        <w:rPr>
          <w:rFonts w:asciiTheme="minorHAnsi" w:hAnsiTheme="minorHAnsi" w:cstheme="minorHAnsi"/>
        </w:rPr>
        <w:t>?</w:t>
      </w:r>
    </w:p>
    <w:p w:rsidR="007F6A1F" w:rsidRPr="00B97B44" w:rsidRDefault="007F6A1F" w:rsidP="007F6A1F">
      <w:pPr>
        <w:spacing w:after="240"/>
        <w:rPr>
          <w:rFonts w:asciiTheme="minorHAnsi" w:hAnsiTheme="minorHAnsi" w:cstheme="minorHAnsi"/>
          <w:b/>
          <w:u w:val="single"/>
        </w:rPr>
      </w:pPr>
      <w:r w:rsidRPr="00B97B44">
        <w:rPr>
          <w:rFonts w:asciiTheme="minorHAnsi" w:hAnsiTheme="minorHAnsi" w:cstheme="minorHAnsi"/>
          <w:b/>
          <w:u w:val="single"/>
        </w:rPr>
        <w:t>Response:</w:t>
      </w:r>
    </w:p>
    <w:p w:rsidR="00592F69" w:rsidRPr="00C7791D" w:rsidRDefault="007F6A1F" w:rsidP="00D21F42">
      <w:pPr>
        <w:spacing w:after="240"/>
        <w:rPr>
          <w:rFonts w:asciiTheme="minorHAnsi" w:hAnsiTheme="minorHAnsi" w:cstheme="minorHAnsi"/>
        </w:rPr>
      </w:pPr>
      <w:r>
        <w:rPr>
          <w:rFonts w:asciiTheme="minorHAnsi" w:hAnsiTheme="minorHAnsi" w:cstheme="minorHAnsi"/>
        </w:rPr>
        <w:t>Contact our insurance administrator at 914-922-9224</w:t>
      </w:r>
      <w:r w:rsidR="002F2EEA">
        <w:rPr>
          <w:rFonts w:asciiTheme="minorHAnsi" w:hAnsiTheme="minorHAnsi" w:cstheme="minorHAnsi"/>
        </w:rPr>
        <w:t>.</w:t>
      </w:r>
      <w:r>
        <w:rPr>
          <w:rFonts w:asciiTheme="minorHAnsi" w:hAnsiTheme="minorHAnsi" w:cstheme="minorHAnsi"/>
        </w:rPr>
        <w:t xml:space="preserve"> </w:t>
      </w:r>
      <w:r w:rsidR="002F2EEA">
        <w:rPr>
          <w:rFonts w:asciiTheme="minorHAnsi" w:hAnsiTheme="minorHAnsi" w:cstheme="minorHAnsi"/>
        </w:rPr>
        <w:t>T</w:t>
      </w:r>
      <w:r>
        <w:rPr>
          <w:rFonts w:asciiTheme="minorHAnsi" w:hAnsiTheme="minorHAnsi" w:cstheme="minorHAnsi"/>
        </w:rPr>
        <w:t>hey will confirm finial aid with the academy and defer the premium payment until the financial aid award is made.</w:t>
      </w:r>
    </w:p>
    <w:sectPr w:rsidR="00592F69" w:rsidRPr="00C7791D" w:rsidSect="006709C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31" w:rsidRDefault="00C84731" w:rsidP="009B3CA8">
      <w:r>
        <w:separator/>
      </w:r>
    </w:p>
  </w:endnote>
  <w:endnote w:type="continuationSeparator" w:id="0">
    <w:p w:rsidR="00C84731" w:rsidRDefault="00C84731" w:rsidP="009B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972802"/>
      <w:docPartObj>
        <w:docPartGallery w:val="Page Numbers (Bottom of Page)"/>
        <w:docPartUnique/>
      </w:docPartObj>
    </w:sdtPr>
    <w:sdtEndPr/>
    <w:sdtContent>
      <w:sdt>
        <w:sdtPr>
          <w:id w:val="98381352"/>
          <w:docPartObj>
            <w:docPartGallery w:val="Page Numbers (Top of Page)"/>
            <w:docPartUnique/>
          </w:docPartObj>
        </w:sdtPr>
        <w:sdtEndPr/>
        <w:sdtContent>
          <w:p w:rsidR="00532A0B" w:rsidRDefault="00532A0B" w:rsidP="00D70333">
            <w:pPr>
              <w:pStyle w:val="Footer"/>
              <w:jc w:val="center"/>
            </w:pPr>
            <w:r>
              <w:t xml:space="preserve">Page </w:t>
            </w:r>
            <w:r>
              <w:rPr>
                <w:b/>
                <w:bCs/>
              </w:rPr>
              <w:fldChar w:fldCharType="begin"/>
            </w:r>
            <w:r>
              <w:rPr>
                <w:b/>
                <w:bCs/>
              </w:rPr>
              <w:instrText xml:space="preserve"> PAGE </w:instrText>
            </w:r>
            <w:r>
              <w:rPr>
                <w:b/>
                <w:bCs/>
              </w:rPr>
              <w:fldChar w:fldCharType="separate"/>
            </w:r>
            <w:r w:rsidR="000C1210">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0C1210">
              <w:rPr>
                <w:b/>
                <w:bCs/>
                <w:noProof/>
              </w:rPr>
              <w:t>8</w:t>
            </w:r>
            <w:r>
              <w:rPr>
                <w:b/>
                <w:bCs/>
              </w:rPr>
              <w:fldChar w:fldCharType="end"/>
            </w:r>
          </w:p>
        </w:sdtContent>
      </w:sdt>
    </w:sdtContent>
  </w:sdt>
  <w:p w:rsidR="00532A0B" w:rsidRDefault="00532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31" w:rsidRDefault="00C84731" w:rsidP="009B3CA8">
      <w:r>
        <w:separator/>
      </w:r>
    </w:p>
  </w:footnote>
  <w:footnote w:type="continuationSeparator" w:id="0">
    <w:p w:rsidR="00C84731" w:rsidRDefault="00C84731" w:rsidP="009B3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0B" w:rsidRPr="00381EDA" w:rsidRDefault="00532A0B" w:rsidP="009B3CA8">
    <w:pPr>
      <w:jc w:val="center"/>
      <w:rPr>
        <w:rFonts w:asciiTheme="minorHAnsi" w:hAnsiTheme="minorHAnsi" w:cstheme="minorHAnsi"/>
        <w:bCs/>
        <w:color w:val="000000"/>
      </w:rPr>
    </w:pPr>
    <w:r w:rsidRPr="00381EDA">
      <w:rPr>
        <w:rFonts w:asciiTheme="minorHAnsi" w:hAnsiTheme="minorHAnsi" w:cstheme="minorHAnsi"/>
        <w:bCs/>
        <w:color w:val="000000"/>
      </w:rPr>
      <w:t xml:space="preserve">United States Merchant Marine Academy Insurance </w:t>
    </w:r>
    <w:r>
      <w:rPr>
        <w:rFonts w:asciiTheme="minorHAnsi" w:hAnsiTheme="minorHAnsi" w:cstheme="minorHAnsi"/>
        <w:bCs/>
        <w:color w:val="000000"/>
      </w:rPr>
      <w:t>Requirements</w:t>
    </w:r>
  </w:p>
  <w:p w:rsidR="00532A0B" w:rsidRPr="00381EDA" w:rsidRDefault="00532A0B" w:rsidP="009B3CA8">
    <w:pPr>
      <w:rPr>
        <w:rFonts w:asciiTheme="minorHAnsi" w:hAnsiTheme="minorHAnsi" w:cstheme="minorHAnsi"/>
        <w:bCs/>
        <w:color w:val="000000"/>
      </w:rPr>
    </w:pPr>
  </w:p>
  <w:p w:rsidR="00532A0B" w:rsidRPr="00381EDA" w:rsidRDefault="00532A0B" w:rsidP="009B3CA8">
    <w:pPr>
      <w:jc w:val="center"/>
      <w:rPr>
        <w:rFonts w:asciiTheme="minorHAnsi" w:hAnsiTheme="minorHAnsi" w:cstheme="minorHAnsi"/>
        <w:bCs/>
        <w:color w:val="000000"/>
      </w:rPr>
    </w:pPr>
    <w:r w:rsidRPr="00381EDA">
      <w:rPr>
        <w:rFonts w:asciiTheme="minorHAnsi" w:hAnsiTheme="minorHAnsi" w:cstheme="minorHAnsi"/>
        <w:bCs/>
        <w:color w:val="000000"/>
      </w:rPr>
      <w:t>Frequently Asked Questions</w:t>
    </w:r>
  </w:p>
  <w:p w:rsidR="00532A0B" w:rsidRDefault="00532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04C8"/>
    <w:multiLevelType w:val="multilevel"/>
    <w:tmpl w:val="253A76B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7E9003D"/>
    <w:multiLevelType w:val="hybridMultilevel"/>
    <w:tmpl w:val="74B839CC"/>
    <w:lvl w:ilvl="0" w:tplc="D44CF05A">
      <w:start w:val="1"/>
      <w:numFmt w:val="decimal"/>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432239D5"/>
    <w:multiLevelType w:val="hybridMultilevel"/>
    <w:tmpl w:val="AD68E6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8CD4A1F"/>
    <w:multiLevelType w:val="hybridMultilevel"/>
    <w:tmpl w:val="7B4EFEDE"/>
    <w:lvl w:ilvl="0" w:tplc="46E298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6307DF"/>
    <w:multiLevelType w:val="multilevel"/>
    <w:tmpl w:val="60BEC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86"/>
    <w:rsid w:val="00012C92"/>
    <w:rsid w:val="00093B31"/>
    <w:rsid w:val="000B7686"/>
    <w:rsid w:val="000C1210"/>
    <w:rsid w:val="00105470"/>
    <w:rsid w:val="00140CE0"/>
    <w:rsid w:val="001A604D"/>
    <w:rsid w:val="001B6B3C"/>
    <w:rsid w:val="001D7459"/>
    <w:rsid w:val="00216C45"/>
    <w:rsid w:val="00222CEE"/>
    <w:rsid w:val="00273203"/>
    <w:rsid w:val="002A38B0"/>
    <w:rsid w:val="002E2596"/>
    <w:rsid w:val="002F2EEA"/>
    <w:rsid w:val="003237CB"/>
    <w:rsid w:val="00381EDA"/>
    <w:rsid w:val="003F2772"/>
    <w:rsid w:val="0041666F"/>
    <w:rsid w:val="0045559B"/>
    <w:rsid w:val="004D5194"/>
    <w:rsid w:val="004E3A4B"/>
    <w:rsid w:val="00525761"/>
    <w:rsid w:val="00532A0B"/>
    <w:rsid w:val="00553160"/>
    <w:rsid w:val="00592F69"/>
    <w:rsid w:val="00610F9B"/>
    <w:rsid w:val="006709CF"/>
    <w:rsid w:val="006D6B83"/>
    <w:rsid w:val="00715CEA"/>
    <w:rsid w:val="007F6A1F"/>
    <w:rsid w:val="00823A4F"/>
    <w:rsid w:val="008810D6"/>
    <w:rsid w:val="009205A7"/>
    <w:rsid w:val="00942693"/>
    <w:rsid w:val="00983D9A"/>
    <w:rsid w:val="009A0314"/>
    <w:rsid w:val="009B3CA8"/>
    <w:rsid w:val="009D57F2"/>
    <w:rsid w:val="00A27432"/>
    <w:rsid w:val="00A56C3C"/>
    <w:rsid w:val="00A93ED5"/>
    <w:rsid w:val="00AC17FF"/>
    <w:rsid w:val="00B42D2C"/>
    <w:rsid w:val="00B759D1"/>
    <w:rsid w:val="00B92ADD"/>
    <w:rsid w:val="00B94C72"/>
    <w:rsid w:val="00B97B44"/>
    <w:rsid w:val="00BE2959"/>
    <w:rsid w:val="00C07436"/>
    <w:rsid w:val="00C61FC8"/>
    <w:rsid w:val="00C6339E"/>
    <w:rsid w:val="00C657BB"/>
    <w:rsid w:val="00C7791D"/>
    <w:rsid w:val="00C84731"/>
    <w:rsid w:val="00C95D73"/>
    <w:rsid w:val="00C97A4D"/>
    <w:rsid w:val="00D21F42"/>
    <w:rsid w:val="00D70333"/>
    <w:rsid w:val="00D74EA0"/>
    <w:rsid w:val="00D861F3"/>
    <w:rsid w:val="00E43141"/>
    <w:rsid w:val="00E72EC5"/>
    <w:rsid w:val="00EB16DA"/>
    <w:rsid w:val="00EC2C71"/>
    <w:rsid w:val="00EE5463"/>
    <w:rsid w:val="00F55DB3"/>
    <w:rsid w:val="00FC1765"/>
    <w:rsid w:val="00FD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6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686"/>
    <w:rPr>
      <w:color w:val="0000FF"/>
      <w:u w:val="single"/>
    </w:rPr>
  </w:style>
  <w:style w:type="paragraph" w:styleId="ListParagraph">
    <w:name w:val="List Paragraph"/>
    <w:basedOn w:val="Normal"/>
    <w:uiPriority w:val="34"/>
    <w:qFormat/>
    <w:rsid w:val="000B7686"/>
    <w:pPr>
      <w:ind w:left="720"/>
    </w:pPr>
  </w:style>
  <w:style w:type="character" w:customStyle="1" w:styleId="apple-style-span">
    <w:name w:val="apple-style-span"/>
    <w:basedOn w:val="DefaultParagraphFont"/>
    <w:rsid w:val="00A27432"/>
  </w:style>
  <w:style w:type="paragraph" w:styleId="BalloonText">
    <w:name w:val="Balloon Text"/>
    <w:basedOn w:val="Normal"/>
    <w:link w:val="BalloonTextChar"/>
    <w:uiPriority w:val="99"/>
    <w:semiHidden/>
    <w:unhideWhenUsed/>
    <w:rsid w:val="00B92ADD"/>
    <w:rPr>
      <w:rFonts w:ascii="Tahoma" w:hAnsi="Tahoma" w:cs="Tahoma"/>
      <w:sz w:val="16"/>
      <w:szCs w:val="16"/>
    </w:rPr>
  </w:style>
  <w:style w:type="character" w:customStyle="1" w:styleId="BalloonTextChar">
    <w:name w:val="Balloon Text Char"/>
    <w:basedOn w:val="DefaultParagraphFont"/>
    <w:link w:val="BalloonText"/>
    <w:uiPriority w:val="99"/>
    <w:semiHidden/>
    <w:rsid w:val="00B92ADD"/>
    <w:rPr>
      <w:rFonts w:ascii="Tahoma" w:hAnsi="Tahoma" w:cs="Tahoma"/>
      <w:sz w:val="16"/>
      <w:szCs w:val="16"/>
    </w:rPr>
  </w:style>
  <w:style w:type="paragraph" w:styleId="Header">
    <w:name w:val="header"/>
    <w:basedOn w:val="Normal"/>
    <w:link w:val="HeaderChar"/>
    <w:uiPriority w:val="99"/>
    <w:unhideWhenUsed/>
    <w:rsid w:val="009B3CA8"/>
    <w:pPr>
      <w:tabs>
        <w:tab w:val="center" w:pos="4680"/>
        <w:tab w:val="right" w:pos="9360"/>
      </w:tabs>
    </w:pPr>
  </w:style>
  <w:style w:type="character" w:customStyle="1" w:styleId="HeaderChar">
    <w:name w:val="Header Char"/>
    <w:basedOn w:val="DefaultParagraphFont"/>
    <w:link w:val="Header"/>
    <w:uiPriority w:val="99"/>
    <w:rsid w:val="009B3CA8"/>
    <w:rPr>
      <w:rFonts w:ascii="Times New Roman" w:hAnsi="Times New Roman" w:cs="Times New Roman"/>
      <w:sz w:val="24"/>
      <w:szCs w:val="24"/>
    </w:rPr>
  </w:style>
  <w:style w:type="paragraph" w:styleId="Footer">
    <w:name w:val="footer"/>
    <w:basedOn w:val="Normal"/>
    <w:link w:val="FooterChar"/>
    <w:uiPriority w:val="99"/>
    <w:unhideWhenUsed/>
    <w:rsid w:val="009B3CA8"/>
    <w:pPr>
      <w:tabs>
        <w:tab w:val="center" w:pos="4680"/>
        <w:tab w:val="right" w:pos="9360"/>
      </w:tabs>
    </w:pPr>
  </w:style>
  <w:style w:type="character" w:customStyle="1" w:styleId="FooterChar">
    <w:name w:val="Footer Char"/>
    <w:basedOn w:val="DefaultParagraphFont"/>
    <w:link w:val="Footer"/>
    <w:uiPriority w:val="99"/>
    <w:rsid w:val="009B3CA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E2959"/>
    <w:rPr>
      <w:color w:val="800080" w:themeColor="followedHyperlink"/>
      <w:u w:val="single"/>
    </w:rPr>
  </w:style>
  <w:style w:type="character" w:styleId="CommentReference">
    <w:name w:val="annotation reference"/>
    <w:basedOn w:val="DefaultParagraphFont"/>
    <w:uiPriority w:val="99"/>
    <w:semiHidden/>
    <w:unhideWhenUsed/>
    <w:rsid w:val="00823A4F"/>
    <w:rPr>
      <w:sz w:val="16"/>
      <w:szCs w:val="16"/>
    </w:rPr>
  </w:style>
  <w:style w:type="paragraph" w:styleId="CommentText">
    <w:name w:val="annotation text"/>
    <w:basedOn w:val="Normal"/>
    <w:link w:val="CommentTextChar"/>
    <w:uiPriority w:val="99"/>
    <w:semiHidden/>
    <w:unhideWhenUsed/>
    <w:rsid w:val="00823A4F"/>
    <w:rPr>
      <w:sz w:val="20"/>
      <w:szCs w:val="20"/>
    </w:rPr>
  </w:style>
  <w:style w:type="character" w:customStyle="1" w:styleId="CommentTextChar">
    <w:name w:val="Comment Text Char"/>
    <w:basedOn w:val="DefaultParagraphFont"/>
    <w:link w:val="CommentText"/>
    <w:uiPriority w:val="99"/>
    <w:semiHidden/>
    <w:rsid w:val="00823A4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3A4F"/>
    <w:rPr>
      <w:b/>
      <w:bCs/>
    </w:rPr>
  </w:style>
  <w:style w:type="character" w:customStyle="1" w:styleId="CommentSubjectChar">
    <w:name w:val="Comment Subject Char"/>
    <w:basedOn w:val="CommentTextChar"/>
    <w:link w:val="CommentSubject"/>
    <w:uiPriority w:val="99"/>
    <w:semiHidden/>
    <w:rsid w:val="00823A4F"/>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6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686"/>
    <w:rPr>
      <w:color w:val="0000FF"/>
      <w:u w:val="single"/>
    </w:rPr>
  </w:style>
  <w:style w:type="paragraph" w:styleId="ListParagraph">
    <w:name w:val="List Paragraph"/>
    <w:basedOn w:val="Normal"/>
    <w:uiPriority w:val="34"/>
    <w:qFormat/>
    <w:rsid w:val="000B7686"/>
    <w:pPr>
      <w:ind w:left="720"/>
    </w:pPr>
  </w:style>
  <w:style w:type="character" w:customStyle="1" w:styleId="apple-style-span">
    <w:name w:val="apple-style-span"/>
    <w:basedOn w:val="DefaultParagraphFont"/>
    <w:rsid w:val="00A27432"/>
  </w:style>
  <w:style w:type="paragraph" w:styleId="BalloonText">
    <w:name w:val="Balloon Text"/>
    <w:basedOn w:val="Normal"/>
    <w:link w:val="BalloonTextChar"/>
    <w:uiPriority w:val="99"/>
    <w:semiHidden/>
    <w:unhideWhenUsed/>
    <w:rsid w:val="00B92ADD"/>
    <w:rPr>
      <w:rFonts w:ascii="Tahoma" w:hAnsi="Tahoma" w:cs="Tahoma"/>
      <w:sz w:val="16"/>
      <w:szCs w:val="16"/>
    </w:rPr>
  </w:style>
  <w:style w:type="character" w:customStyle="1" w:styleId="BalloonTextChar">
    <w:name w:val="Balloon Text Char"/>
    <w:basedOn w:val="DefaultParagraphFont"/>
    <w:link w:val="BalloonText"/>
    <w:uiPriority w:val="99"/>
    <w:semiHidden/>
    <w:rsid w:val="00B92ADD"/>
    <w:rPr>
      <w:rFonts w:ascii="Tahoma" w:hAnsi="Tahoma" w:cs="Tahoma"/>
      <w:sz w:val="16"/>
      <w:szCs w:val="16"/>
    </w:rPr>
  </w:style>
  <w:style w:type="paragraph" w:styleId="Header">
    <w:name w:val="header"/>
    <w:basedOn w:val="Normal"/>
    <w:link w:val="HeaderChar"/>
    <w:uiPriority w:val="99"/>
    <w:unhideWhenUsed/>
    <w:rsid w:val="009B3CA8"/>
    <w:pPr>
      <w:tabs>
        <w:tab w:val="center" w:pos="4680"/>
        <w:tab w:val="right" w:pos="9360"/>
      </w:tabs>
    </w:pPr>
  </w:style>
  <w:style w:type="character" w:customStyle="1" w:styleId="HeaderChar">
    <w:name w:val="Header Char"/>
    <w:basedOn w:val="DefaultParagraphFont"/>
    <w:link w:val="Header"/>
    <w:uiPriority w:val="99"/>
    <w:rsid w:val="009B3CA8"/>
    <w:rPr>
      <w:rFonts w:ascii="Times New Roman" w:hAnsi="Times New Roman" w:cs="Times New Roman"/>
      <w:sz w:val="24"/>
      <w:szCs w:val="24"/>
    </w:rPr>
  </w:style>
  <w:style w:type="paragraph" w:styleId="Footer">
    <w:name w:val="footer"/>
    <w:basedOn w:val="Normal"/>
    <w:link w:val="FooterChar"/>
    <w:uiPriority w:val="99"/>
    <w:unhideWhenUsed/>
    <w:rsid w:val="009B3CA8"/>
    <w:pPr>
      <w:tabs>
        <w:tab w:val="center" w:pos="4680"/>
        <w:tab w:val="right" w:pos="9360"/>
      </w:tabs>
    </w:pPr>
  </w:style>
  <w:style w:type="character" w:customStyle="1" w:styleId="FooterChar">
    <w:name w:val="Footer Char"/>
    <w:basedOn w:val="DefaultParagraphFont"/>
    <w:link w:val="Footer"/>
    <w:uiPriority w:val="99"/>
    <w:rsid w:val="009B3CA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E2959"/>
    <w:rPr>
      <w:color w:val="800080" w:themeColor="followedHyperlink"/>
      <w:u w:val="single"/>
    </w:rPr>
  </w:style>
  <w:style w:type="character" w:styleId="CommentReference">
    <w:name w:val="annotation reference"/>
    <w:basedOn w:val="DefaultParagraphFont"/>
    <w:uiPriority w:val="99"/>
    <w:semiHidden/>
    <w:unhideWhenUsed/>
    <w:rsid w:val="00823A4F"/>
    <w:rPr>
      <w:sz w:val="16"/>
      <w:szCs w:val="16"/>
    </w:rPr>
  </w:style>
  <w:style w:type="paragraph" w:styleId="CommentText">
    <w:name w:val="annotation text"/>
    <w:basedOn w:val="Normal"/>
    <w:link w:val="CommentTextChar"/>
    <w:uiPriority w:val="99"/>
    <w:semiHidden/>
    <w:unhideWhenUsed/>
    <w:rsid w:val="00823A4F"/>
    <w:rPr>
      <w:sz w:val="20"/>
      <w:szCs w:val="20"/>
    </w:rPr>
  </w:style>
  <w:style w:type="character" w:customStyle="1" w:styleId="CommentTextChar">
    <w:name w:val="Comment Text Char"/>
    <w:basedOn w:val="DefaultParagraphFont"/>
    <w:link w:val="CommentText"/>
    <w:uiPriority w:val="99"/>
    <w:semiHidden/>
    <w:rsid w:val="00823A4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3A4F"/>
    <w:rPr>
      <w:b/>
      <w:bCs/>
    </w:rPr>
  </w:style>
  <w:style w:type="character" w:customStyle="1" w:styleId="CommentSubjectChar">
    <w:name w:val="Comment Subject Char"/>
    <w:basedOn w:val="CommentTextChar"/>
    <w:link w:val="CommentSubject"/>
    <w:uiPriority w:val="99"/>
    <w:semiHidden/>
    <w:rsid w:val="00823A4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2445">
      <w:bodyDiv w:val="1"/>
      <w:marLeft w:val="0"/>
      <w:marRight w:val="0"/>
      <w:marTop w:val="0"/>
      <w:marBottom w:val="0"/>
      <w:divBdr>
        <w:top w:val="none" w:sz="0" w:space="0" w:color="auto"/>
        <w:left w:val="none" w:sz="0" w:space="0" w:color="auto"/>
        <w:bottom w:val="none" w:sz="0" w:space="0" w:color="auto"/>
        <w:right w:val="none" w:sz="0" w:space="0" w:color="auto"/>
      </w:divBdr>
    </w:div>
    <w:div w:id="168646187">
      <w:bodyDiv w:val="1"/>
      <w:marLeft w:val="0"/>
      <w:marRight w:val="0"/>
      <w:marTop w:val="0"/>
      <w:marBottom w:val="0"/>
      <w:divBdr>
        <w:top w:val="none" w:sz="0" w:space="0" w:color="auto"/>
        <w:left w:val="none" w:sz="0" w:space="0" w:color="auto"/>
        <w:bottom w:val="none" w:sz="0" w:space="0" w:color="auto"/>
        <w:right w:val="none" w:sz="0" w:space="0" w:color="auto"/>
      </w:divBdr>
    </w:div>
    <w:div w:id="263154742">
      <w:bodyDiv w:val="1"/>
      <w:marLeft w:val="0"/>
      <w:marRight w:val="0"/>
      <w:marTop w:val="0"/>
      <w:marBottom w:val="0"/>
      <w:divBdr>
        <w:top w:val="none" w:sz="0" w:space="0" w:color="auto"/>
        <w:left w:val="none" w:sz="0" w:space="0" w:color="auto"/>
        <w:bottom w:val="none" w:sz="0" w:space="0" w:color="auto"/>
        <w:right w:val="none" w:sz="0" w:space="0" w:color="auto"/>
      </w:divBdr>
    </w:div>
    <w:div w:id="355888687">
      <w:bodyDiv w:val="1"/>
      <w:marLeft w:val="0"/>
      <w:marRight w:val="0"/>
      <w:marTop w:val="0"/>
      <w:marBottom w:val="0"/>
      <w:divBdr>
        <w:top w:val="none" w:sz="0" w:space="0" w:color="auto"/>
        <w:left w:val="none" w:sz="0" w:space="0" w:color="auto"/>
        <w:bottom w:val="none" w:sz="0" w:space="0" w:color="auto"/>
        <w:right w:val="none" w:sz="0" w:space="0" w:color="auto"/>
      </w:divBdr>
      <w:divsChild>
        <w:div w:id="443497210">
          <w:marLeft w:val="0"/>
          <w:marRight w:val="0"/>
          <w:marTop w:val="100"/>
          <w:marBottom w:val="100"/>
          <w:divBdr>
            <w:top w:val="none" w:sz="0" w:space="0" w:color="auto"/>
            <w:left w:val="single" w:sz="48" w:space="0" w:color="222C80"/>
            <w:bottom w:val="none" w:sz="0" w:space="0" w:color="auto"/>
            <w:right w:val="single" w:sz="48" w:space="0" w:color="222C80"/>
          </w:divBdr>
          <w:divsChild>
            <w:div w:id="2020617069">
              <w:marLeft w:val="0"/>
              <w:marRight w:val="0"/>
              <w:marTop w:val="0"/>
              <w:marBottom w:val="0"/>
              <w:divBdr>
                <w:top w:val="none" w:sz="0" w:space="0" w:color="auto"/>
                <w:left w:val="none" w:sz="0" w:space="0" w:color="auto"/>
                <w:bottom w:val="none" w:sz="0" w:space="0" w:color="auto"/>
                <w:right w:val="none" w:sz="0" w:space="0" w:color="auto"/>
              </w:divBdr>
              <w:divsChild>
                <w:div w:id="1872842247">
                  <w:marLeft w:val="0"/>
                  <w:marRight w:val="0"/>
                  <w:marTop w:val="0"/>
                  <w:marBottom w:val="0"/>
                  <w:divBdr>
                    <w:top w:val="none" w:sz="0" w:space="0" w:color="auto"/>
                    <w:left w:val="none" w:sz="0" w:space="0" w:color="auto"/>
                    <w:bottom w:val="none" w:sz="0" w:space="0" w:color="auto"/>
                    <w:right w:val="none" w:sz="0" w:space="0" w:color="auto"/>
                  </w:divBdr>
                  <w:divsChild>
                    <w:div w:id="1254825542">
                      <w:marLeft w:val="0"/>
                      <w:marRight w:val="0"/>
                      <w:marTop w:val="0"/>
                      <w:marBottom w:val="0"/>
                      <w:divBdr>
                        <w:top w:val="none" w:sz="0" w:space="0" w:color="auto"/>
                        <w:left w:val="none" w:sz="0" w:space="0" w:color="auto"/>
                        <w:bottom w:val="none" w:sz="0" w:space="0" w:color="auto"/>
                        <w:right w:val="none" w:sz="0" w:space="0" w:color="auto"/>
                      </w:divBdr>
                      <w:divsChild>
                        <w:div w:id="1711801196">
                          <w:marLeft w:val="0"/>
                          <w:marRight w:val="0"/>
                          <w:marTop w:val="0"/>
                          <w:marBottom w:val="0"/>
                          <w:divBdr>
                            <w:top w:val="none" w:sz="0" w:space="0" w:color="auto"/>
                            <w:left w:val="none" w:sz="0" w:space="0" w:color="auto"/>
                            <w:bottom w:val="none" w:sz="0" w:space="0" w:color="auto"/>
                            <w:right w:val="none" w:sz="0" w:space="0" w:color="auto"/>
                          </w:divBdr>
                          <w:divsChild>
                            <w:div w:id="129707814">
                              <w:marLeft w:val="0"/>
                              <w:marRight w:val="0"/>
                              <w:marTop w:val="0"/>
                              <w:marBottom w:val="0"/>
                              <w:divBdr>
                                <w:top w:val="none" w:sz="0" w:space="0" w:color="auto"/>
                                <w:left w:val="none" w:sz="0" w:space="0" w:color="auto"/>
                                <w:bottom w:val="none" w:sz="0" w:space="0" w:color="auto"/>
                                <w:right w:val="none" w:sz="0" w:space="0" w:color="auto"/>
                              </w:divBdr>
                              <w:divsChild>
                                <w:div w:id="9108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237681">
      <w:bodyDiv w:val="1"/>
      <w:marLeft w:val="0"/>
      <w:marRight w:val="0"/>
      <w:marTop w:val="0"/>
      <w:marBottom w:val="0"/>
      <w:divBdr>
        <w:top w:val="none" w:sz="0" w:space="0" w:color="auto"/>
        <w:left w:val="none" w:sz="0" w:space="0" w:color="auto"/>
        <w:bottom w:val="none" w:sz="0" w:space="0" w:color="auto"/>
        <w:right w:val="none" w:sz="0" w:space="0" w:color="auto"/>
      </w:divBdr>
    </w:div>
    <w:div w:id="555625161">
      <w:bodyDiv w:val="1"/>
      <w:marLeft w:val="0"/>
      <w:marRight w:val="0"/>
      <w:marTop w:val="0"/>
      <w:marBottom w:val="0"/>
      <w:divBdr>
        <w:top w:val="none" w:sz="0" w:space="0" w:color="auto"/>
        <w:left w:val="none" w:sz="0" w:space="0" w:color="auto"/>
        <w:bottom w:val="none" w:sz="0" w:space="0" w:color="auto"/>
        <w:right w:val="none" w:sz="0" w:space="0" w:color="auto"/>
      </w:divBdr>
    </w:div>
    <w:div w:id="969941798">
      <w:bodyDiv w:val="1"/>
      <w:marLeft w:val="0"/>
      <w:marRight w:val="0"/>
      <w:marTop w:val="0"/>
      <w:marBottom w:val="0"/>
      <w:divBdr>
        <w:top w:val="none" w:sz="0" w:space="0" w:color="auto"/>
        <w:left w:val="none" w:sz="0" w:space="0" w:color="auto"/>
        <w:bottom w:val="none" w:sz="0" w:space="0" w:color="auto"/>
        <w:right w:val="none" w:sz="0" w:space="0" w:color="auto"/>
      </w:divBdr>
    </w:div>
    <w:div w:id="993141270">
      <w:bodyDiv w:val="1"/>
      <w:marLeft w:val="0"/>
      <w:marRight w:val="0"/>
      <w:marTop w:val="0"/>
      <w:marBottom w:val="0"/>
      <w:divBdr>
        <w:top w:val="none" w:sz="0" w:space="0" w:color="auto"/>
        <w:left w:val="none" w:sz="0" w:space="0" w:color="auto"/>
        <w:bottom w:val="none" w:sz="0" w:space="0" w:color="auto"/>
        <w:right w:val="none" w:sz="0" w:space="0" w:color="auto"/>
      </w:divBdr>
    </w:div>
    <w:div w:id="1090541867">
      <w:bodyDiv w:val="1"/>
      <w:marLeft w:val="0"/>
      <w:marRight w:val="0"/>
      <w:marTop w:val="0"/>
      <w:marBottom w:val="0"/>
      <w:divBdr>
        <w:top w:val="none" w:sz="0" w:space="0" w:color="auto"/>
        <w:left w:val="none" w:sz="0" w:space="0" w:color="auto"/>
        <w:bottom w:val="none" w:sz="0" w:space="0" w:color="auto"/>
        <w:right w:val="none" w:sz="0" w:space="0" w:color="auto"/>
      </w:divBdr>
    </w:div>
    <w:div w:id="1580019389">
      <w:bodyDiv w:val="1"/>
      <w:marLeft w:val="0"/>
      <w:marRight w:val="0"/>
      <w:marTop w:val="0"/>
      <w:marBottom w:val="0"/>
      <w:divBdr>
        <w:top w:val="none" w:sz="0" w:space="0" w:color="auto"/>
        <w:left w:val="none" w:sz="0" w:space="0" w:color="auto"/>
        <w:bottom w:val="none" w:sz="0" w:space="0" w:color="auto"/>
        <w:right w:val="none" w:sz="0" w:space="0" w:color="auto"/>
      </w:divBdr>
    </w:div>
    <w:div w:id="18256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fusa.com/students" TargetMode="External"/><Relationship Id="rId13" Type="http://schemas.openxmlformats.org/officeDocument/2006/relationships/hyperlink" Target="http://www.healthcare.gov/law/features/choices/young-adult-coverage/index.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mma.edu/admin/admin/default.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jfusa.com/stud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udentcenter.uhcsr.com/USMMA" TargetMode="External"/><Relationship Id="rId4" Type="http://schemas.openxmlformats.org/officeDocument/2006/relationships/settings" Target="settings.xml"/><Relationship Id="rId9" Type="http://schemas.openxmlformats.org/officeDocument/2006/relationships/hyperlink" Target="mailto:againey@ajfusa.com%20" TargetMode="External"/><Relationship Id="rId14" Type="http://schemas.openxmlformats.org/officeDocument/2006/relationships/hyperlink" Target="http://www.ajfusa.com/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11860</Characters>
  <Application>Microsoft Office Word</Application>
  <DocSecurity>0</DocSecurity>
  <Lines>320</Lines>
  <Paragraphs>110</Paragraphs>
  <ScaleCrop>false</ScaleCrop>
  <HeadingPairs>
    <vt:vector size="2" baseType="variant">
      <vt:variant>
        <vt:lpstr>Title</vt:lpstr>
      </vt:variant>
      <vt:variant>
        <vt:i4>1</vt:i4>
      </vt:variant>
    </vt:vector>
  </HeadingPairs>
  <TitlesOfParts>
    <vt:vector size="1" baseType="lpstr">
      <vt:lpstr/>
    </vt:vector>
  </TitlesOfParts>
  <Company>USMMA</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Sager, Rick</dc:creator>
  <cp:lastModifiedBy>Sager, Rick</cp:lastModifiedBy>
  <cp:revision>2</cp:revision>
  <cp:lastPrinted>2012-09-12T21:17:00Z</cp:lastPrinted>
  <dcterms:created xsi:type="dcterms:W3CDTF">2013-02-14T20:40:00Z</dcterms:created>
  <dcterms:modified xsi:type="dcterms:W3CDTF">2013-02-14T20:40:00Z</dcterms:modified>
</cp:coreProperties>
</file>