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E7" w:rsidRPr="00D120E7" w:rsidRDefault="00D120E7" w:rsidP="0061031C">
      <w:pPr>
        <w:jc w:val="center"/>
        <w:rPr>
          <w:rFonts w:eastAsiaTheme="minorHAnsi" w:cstheme="minorBidi"/>
          <w:b/>
          <w:szCs w:val="22"/>
        </w:rPr>
      </w:pPr>
      <w:r w:rsidRPr="00D120E7">
        <w:rPr>
          <w:rFonts w:eastAsiaTheme="minorHAnsi" w:cstheme="minorBidi"/>
          <w:b/>
          <w:szCs w:val="22"/>
        </w:rPr>
        <w:t>MEETING OF THE U.S. MERCHANT MARINE ACADEMY</w:t>
      </w:r>
    </w:p>
    <w:p w:rsidR="00D120E7" w:rsidRPr="00D120E7" w:rsidRDefault="00D120E7" w:rsidP="0061031C">
      <w:pPr>
        <w:jc w:val="center"/>
        <w:rPr>
          <w:rFonts w:eastAsiaTheme="minorHAnsi" w:cstheme="minorBidi"/>
          <w:b/>
          <w:szCs w:val="22"/>
        </w:rPr>
      </w:pPr>
      <w:r w:rsidRPr="00D120E7">
        <w:rPr>
          <w:rFonts w:eastAsiaTheme="minorHAnsi" w:cstheme="minorBidi"/>
          <w:b/>
          <w:szCs w:val="22"/>
        </w:rPr>
        <w:t>BOARD OF VISITORS</w:t>
      </w:r>
    </w:p>
    <w:p w:rsidR="00D120E7" w:rsidRPr="00D120E7" w:rsidRDefault="00D120E7" w:rsidP="0061031C">
      <w:pPr>
        <w:jc w:val="center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30 June</w:t>
      </w:r>
      <w:r w:rsidRPr="00D120E7">
        <w:rPr>
          <w:rFonts w:eastAsiaTheme="minorHAnsi" w:cstheme="minorBidi"/>
          <w:b/>
          <w:szCs w:val="22"/>
        </w:rPr>
        <w:t xml:space="preserve"> 2015</w:t>
      </w:r>
    </w:p>
    <w:p w:rsidR="00D120E7" w:rsidRPr="00D120E7" w:rsidRDefault="00D120E7" w:rsidP="0061031C">
      <w:pPr>
        <w:jc w:val="center"/>
        <w:rPr>
          <w:rFonts w:eastAsiaTheme="minorHAnsi" w:cstheme="minorBidi"/>
          <w:b/>
          <w:szCs w:val="22"/>
        </w:rPr>
      </w:pPr>
      <w:r w:rsidRPr="00D120E7">
        <w:rPr>
          <w:rFonts w:eastAsiaTheme="minorHAnsi" w:cstheme="minorBidi"/>
          <w:b/>
          <w:szCs w:val="22"/>
        </w:rPr>
        <w:t>U.S. CAPITOL VISITOR’S CENTER</w:t>
      </w:r>
    </w:p>
    <w:p w:rsidR="00D120E7" w:rsidRDefault="00D120E7" w:rsidP="0061031C">
      <w:pPr>
        <w:contextualSpacing/>
        <w:rPr>
          <w:color w:val="000000"/>
          <w:sz w:val="28"/>
          <w:szCs w:val="28"/>
        </w:rPr>
      </w:pPr>
    </w:p>
    <w:p w:rsidR="00D120E7" w:rsidRPr="00A373AA" w:rsidRDefault="00D120E7" w:rsidP="0061031C">
      <w:pPr>
        <w:rPr>
          <w:rFonts w:eastAsiaTheme="minorHAnsi"/>
        </w:rPr>
      </w:pPr>
      <w:r w:rsidRPr="00A373AA">
        <w:rPr>
          <w:rFonts w:eastAsiaTheme="minorHAnsi"/>
          <w:b/>
          <w:u w:val="single"/>
        </w:rPr>
        <w:t>ATTENDEES</w:t>
      </w:r>
    </w:p>
    <w:p w:rsidR="00D120E7" w:rsidRPr="00A373AA" w:rsidRDefault="00D120E7" w:rsidP="0061031C">
      <w:pPr>
        <w:rPr>
          <w:rFonts w:eastAsiaTheme="minorHAnsi"/>
        </w:rPr>
      </w:pPr>
    </w:p>
    <w:p w:rsidR="00D120E7" w:rsidRPr="00A373AA" w:rsidRDefault="00D120E7" w:rsidP="0061031C">
      <w:pPr>
        <w:rPr>
          <w:rFonts w:eastAsiaTheme="minorHAnsi"/>
        </w:rPr>
      </w:pPr>
      <w:r w:rsidRPr="00A373AA">
        <w:rPr>
          <w:rFonts w:eastAsiaTheme="minorHAnsi"/>
        </w:rPr>
        <w:t xml:space="preserve">BOARD OF VISITORS MEMBERS:  </w:t>
      </w:r>
      <w:r w:rsidR="00057C76" w:rsidRPr="00A373AA">
        <w:rPr>
          <w:rFonts w:eastAsiaTheme="minorHAnsi"/>
        </w:rPr>
        <w:t>Dr. Sharon van</w:t>
      </w:r>
      <w:r w:rsidR="00594BDA">
        <w:rPr>
          <w:rFonts w:eastAsiaTheme="minorHAnsi"/>
        </w:rPr>
        <w:t xml:space="preserve"> </w:t>
      </w:r>
      <w:r w:rsidR="00057C76" w:rsidRPr="00A373AA">
        <w:rPr>
          <w:rFonts w:eastAsiaTheme="minorHAnsi"/>
        </w:rPr>
        <w:t xml:space="preserve">Wyk, </w:t>
      </w:r>
      <w:r w:rsidR="00376323" w:rsidRPr="00A373AA">
        <w:rPr>
          <w:rFonts w:eastAsiaTheme="minorHAnsi"/>
        </w:rPr>
        <w:t>Ph</w:t>
      </w:r>
      <w:r w:rsidR="00376323">
        <w:rPr>
          <w:rFonts w:eastAsiaTheme="minorHAnsi"/>
        </w:rPr>
        <w:t>.D</w:t>
      </w:r>
      <w:r w:rsidR="00057C76" w:rsidRPr="00A373AA">
        <w:rPr>
          <w:rFonts w:eastAsiaTheme="minorHAnsi"/>
        </w:rPr>
        <w:t xml:space="preserve">.; </w:t>
      </w:r>
      <w:r w:rsidR="00391841" w:rsidRPr="00A373AA">
        <w:rPr>
          <w:rFonts w:eastAsiaTheme="minorHAnsi"/>
        </w:rPr>
        <w:t xml:space="preserve">Captain Kirsten Martin </w:t>
      </w:r>
      <w:r w:rsidR="00057C76" w:rsidRPr="00A373AA">
        <w:rPr>
          <w:rFonts w:eastAsiaTheme="minorHAnsi"/>
        </w:rPr>
        <w:t>representing</w:t>
      </w:r>
      <w:r w:rsidRPr="00A373AA">
        <w:rPr>
          <w:rFonts w:eastAsiaTheme="minorHAnsi"/>
        </w:rPr>
        <w:t xml:space="preserve"> V</w:t>
      </w:r>
      <w:r w:rsidR="00594BDA">
        <w:rPr>
          <w:rFonts w:eastAsiaTheme="minorHAnsi"/>
        </w:rPr>
        <w:t>ice Admiral</w:t>
      </w:r>
      <w:r w:rsidR="00782EB3">
        <w:rPr>
          <w:rFonts w:eastAsiaTheme="minorHAnsi"/>
        </w:rPr>
        <w:t xml:space="preserve"> </w:t>
      </w:r>
      <w:r w:rsidRPr="00A373AA">
        <w:rPr>
          <w:rFonts w:eastAsiaTheme="minorHAnsi"/>
        </w:rPr>
        <w:t xml:space="preserve">Charles Michel, </w:t>
      </w:r>
      <w:r w:rsidR="00376323">
        <w:rPr>
          <w:rFonts w:eastAsiaTheme="minorHAnsi"/>
        </w:rPr>
        <w:t>U</w:t>
      </w:r>
      <w:r w:rsidR="00B63E25">
        <w:rPr>
          <w:rFonts w:eastAsiaTheme="minorHAnsi"/>
        </w:rPr>
        <w:t>.</w:t>
      </w:r>
      <w:r w:rsidR="00376323">
        <w:rPr>
          <w:rFonts w:eastAsiaTheme="minorHAnsi"/>
        </w:rPr>
        <w:t>S</w:t>
      </w:r>
      <w:r w:rsidR="00B63E25">
        <w:rPr>
          <w:rFonts w:eastAsiaTheme="minorHAnsi"/>
        </w:rPr>
        <w:t>.</w:t>
      </w:r>
      <w:r w:rsidR="00594BDA">
        <w:rPr>
          <w:rFonts w:eastAsiaTheme="minorHAnsi"/>
        </w:rPr>
        <w:t xml:space="preserve"> </w:t>
      </w:r>
      <w:r w:rsidR="00376323">
        <w:rPr>
          <w:rFonts w:eastAsiaTheme="minorHAnsi"/>
        </w:rPr>
        <w:t>C</w:t>
      </w:r>
      <w:r w:rsidR="00594BDA">
        <w:rPr>
          <w:rFonts w:eastAsiaTheme="minorHAnsi"/>
        </w:rPr>
        <w:t xml:space="preserve">oast </w:t>
      </w:r>
      <w:r w:rsidR="00376323">
        <w:rPr>
          <w:rFonts w:eastAsiaTheme="minorHAnsi"/>
        </w:rPr>
        <w:t>G</w:t>
      </w:r>
      <w:r w:rsidR="00594BDA">
        <w:rPr>
          <w:rFonts w:eastAsiaTheme="minorHAnsi"/>
        </w:rPr>
        <w:t>uard</w:t>
      </w:r>
      <w:r w:rsidR="00376323">
        <w:rPr>
          <w:rFonts w:eastAsiaTheme="minorHAnsi"/>
        </w:rPr>
        <w:t xml:space="preserve">, </w:t>
      </w:r>
      <w:r w:rsidRPr="00A373AA">
        <w:rPr>
          <w:rFonts w:eastAsiaTheme="minorHAnsi"/>
        </w:rPr>
        <w:t xml:space="preserve">Deputy Commandant for Operations; </w:t>
      </w:r>
      <w:r w:rsidR="00057C76" w:rsidRPr="00A373AA">
        <w:rPr>
          <w:rFonts w:eastAsiaTheme="minorHAnsi"/>
        </w:rPr>
        <w:t>Mr. Chris</w:t>
      </w:r>
      <w:r w:rsidR="00391841" w:rsidRPr="00A373AA">
        <w:rPr>
          <w:rFonts w:eastAsiaTheme="minorHAnsi"/>
        </w:rPr>
        <w:t xml:space="preserve"> </w:t>
      </w:r>
      <w:r w:rsidR="007071A6" w:rsidRPr="00A373AA">
        <w:rPr>
          <w:rFonts w:eastAsiaTheme="minorHAnsi"/>
        </w:rPr>
        <w:t>Thayer</w:t>
      </w:r>
      <w:r w:rsidR="00262CB7" w:rsidRPr="00A373AA">
        <w:rPr>
          <w:rFonts w:eastAsiaTheme="minorHAnsi"/>
        </w:rPr>
        <w:t xml:space="preserve"> representing</w:t>
      </w:r>
      <w:r w:rsidR="00057C76" w:rsidRPr="00A373AA">
        <w:rPr>
          <w:rFonts w:eastAsiaTheme="minorHAnsi"/>
        </w:rPr>
        <w:t xml:space="preserve"> </w:t>
      </w:r>
      <w:r w:rsidRPr="00A373AA">
        <w:rPr>
          <w:rFonts w:eastAsiaTheme="minorHAnsi"/>
        </w:rPr>
        <w:t>R</w:t>
      </w:r>
      <w:r w:rsidR="00594BDA">
        <w:rPr>
          <w:rFonts w:eastAsiaTheme="minorHAnsi"/>
        </w:rPr>
        <w:t xml:space="preserve">ear </w:t>
      </w:r>
      <w:r w:rsidRPr="00A373AA">
        <w:rPr>
          <w:rFonts w:eastAsiaTheme="minorHAnsi"/>
        </w:rPr>
        <w:t>A</w:t>
      </w:r>
      <w:r w:rsidR="00594BDA">
        <w:rPr>
          <w:rFonts w:eastAsiaTheme="minorHAnsi"/>
        </w:rPr>
        <w:t>dmiral</w:t>
      </w:r>
      <w:r w:rsidR="00782EB3">
        <w:rPr>
          <w:rFonts w:eastAsiaTheme="minorHAnsi"/>
        </w:rPr>
        <w:t xml:space="preserve"> </w:t>
      </w:r>
      <w:r w:rsidRPr="00A373AA">
        <w:rPr>
          <w:rFonts w:eastAsiaTheme="minorHAnsi"/>
        </w:rPr>
        <w:t xml:space="preserve">Thomas K Shannon, </w:t>
      </w:r>
      <w:r w:rsidR="00376323">
        <w:rPr>
          <w:rFonts w:eastAsiaTheme="minorHAnsi"/>
        </w:rPr>
        <w:t>U</w:t>
      </w:r>
      <w:r w:rsidR="00B63E25">
        <w:rPr>
          <w:rFonts w:eastAsiaTheme="minorHAnsi"/>
        </w:rPr>
        <w:t>.</w:t>
      </w:r>
      <w:r w:rsidR="00376323">
        <w:rPr>
          <w:rFonts w:eastAsiaTheme="minorHAnsi"/>
        </w:rPr>
        <w:t>S</w:t>
      </w:r>
      <w:r w:rsidR="00B63E25">
        <w:rPr>
          <w:rFonts w:eastAsiaTheme="minorHAnsi"/>
        </w:rPr>
        <w:t>.</w:t>
      </w:r>
      <w:r w:rsidR="00594BDA">
        <w:rPr>
          <w:rFonts w:eastAsiaTheme="minorHAnsi"/>
        </w:rPr>
        <w:t xml:space="preserve"> </w:t>
      </w:r>
      <w:r w:rsidR="00376323">
        <w:rPr>
          <w:rFonts w:eastAsiaTheme="minorHAnsi"/>
        </w:rPr>
        <w:t>N</w:t>
      </w:r>
      <w:r w:rsidR="00594BDA">
        <w:rPr>
          <w:rFonts w:eastAsiaTheme="minorHAnsi"/>
        </w:rPr>
        <w:t>avy</w:t>
      </w:r>
      <w:r w:rsidR="00376323">
        <w:rPr>
          <w:rFonts w:eastAsiaTheme="minorHAnsi"/>
        </w:rPr>
        <w:t xml:space="preserve">, </w:t>
      </w:r>
      <w:r w:rsidRPr="00A373AA">
        <w:rPr>
          <w:rFonts w:eastAsiaTheme="minorHAnsi"/>
        </w:rPr>
        <w:t>Commander Military Sealift Command</w:t>
      </w:r>
    </w:p>
    <w:p w:rsidR="00D120E7" w:rsidRPr="00A373AA" w:rsidRDefault="00D120E7" w:rsidP="0061031C">
      <w:pPr>
        <w:rPr>
          <w:rFonts w:eastAsiaTheme="minorHAnsi"/>
        </w:rPr>
      </w:pPr>
    </w:p>
    <w:p w:rsidR="00262CB7" w:rsidRPr="00A373AA" w:rsidRDefault="00376323" w:rsidP="0061031C">
      <w:r>
        <w:rPr>
          <w:rFonts w:eastAsiaTheme="minorHAnsi"/>
        </w:rPr>
        <w:t xml:space="preserve">CONGRESSIONAL </w:t>
      </w:r>
      <w:r w:rsidR="00D120E7" w:rsidRPr="00A373AA">
        <w:rPr>
          <w:rFonts w:eastAsiaTheme="minorHAnsi"/>
        </w:rPr>
        <w:t xml:space="preserve">STAFF:  </w:t>
      </w:r>
      <w:r w:rsidR="00262CB7" w:rsidRPr="00A373AA">
        <w:t xml:space="preserve">Staff from the Senate Commerce Committee, Sen. Roger Wicker (R-MS), Sen. Brian Schatz (D-HI), Sen. Deb Fischer (R-NE), Rep. Jackie </w:t>
      </w:r>
      <w:proofErr w:type="spellStart"/>
      <w:r w:rsidR="00262CB7" w:rsidRPr="00A373AA">
        <w:t>Walorski</w:t>
      </w:r>
      <w:proofErr w:type="spellEnd"/>
      <w:r w:rsidR="00262CB7" w:rsidRPr="00A373AA">
        <w:t xml:space="preserve"> (R-IN)</w:t>
      </w:r>
      <w:r w:rsidR="00160038" w:rsidRPr="00A373AA">
        <w:t xml:space="preserve">, Rep. Dennis Ross </w:t>
      </w:r>
      <w:r w:rsidR="00594BDA">
        <w:t xml:space="preserve"> </w:t>
      </w:r>
      <w:r w:rsidR="00160038" w:rsidRPr="00A373AA">
        <w:t>(R-FL)</w:t>
      </w:r>
      <w:r w:rsidR="00A14328">
        <w:t>,</w:t>
      </w:r>
      <w:r w:rsidR="00160038" w:rsidRPr="00A373AA">
        <w:t xml:space="preserve"> Rep. Peter King (R-NY)</w:t>
      </w:r>
      <w:r w:rsidR="00262CB7" w:rsidRPr="00A373AA">
        <w:t xml:space="preserve"> and Rep. Steve Israel (D-NY)</w:t>
      </w:r>
    </w:p>
    <w:p w:rsidR="00D120E7" w:rsidRPr="00A373AA" w:rsidRDefault="00D120E7" w:rsidP="0061031C">
      <w:pPr>
        <w:rPr>
          <w:rFonts w:eastAsiaTheme="minorHAnsi"/>
        </w:rPr>
      </w:pPr>
    </w:p>
    <w:p w:rsidR="00D120E7" w:rsidRPr="00A373AA" w:rsidRDefault="00D120E7" w:rsidP="0061031C">
      <w:pPr>
        <w:rPr>
          <w:rFonts w:eastAsiaTheme="minorHAnsi"/>
        </w:rPr>
      </w:pPr>
      <w:r w:rsidRPr="00A373AA">
        <w:rPr>
          <w:rFonts w:eastAsiaTheme="minorHAnsi"/>
        </w:rPr>
        <w:t>M</w:t>
      </w:r>
      <w:r w:rsidR="00594BDA">
        <w:rPr>
          <w:rFonts w:eastAsiaTheme="minorHAnsi"/>
        </w:rPr>
        <w:t xml:space="preserve">aritime Administration/Department of Transportation (MARAD/DOT) </w:t>
      </w:r>
      <w:r w:rsidRPr="00A373AA">
        <w:rPr>
          <w:rFonts w:eastAsiaTheme="minorHAnsi"/>
        </w:rPr>
        <w:t>OFFICIALS:  Maritime Administrator Paul Jaenichen</w:t>
      </w:r>
      <w:r w:rsidR="00160038">
        <w:rPr>
          <w:rFonts w:eastAsiaTheme="minorHAnsi"/>
        </w:rPr>
        <w:t>;</w:t>
      </w:r>
      <w:r w:rsidRPr="00A373AA">
        <w:rPr>
          <w:rFonts w:eastAsiaTheme="minorHAnsi"/>
        </w:rPr>
        <w:t xml:space="preserve"> Deputy Administrator Michael Rodriguez; </w:t>
      </w:r>
      <w:r w:rsidR="00376323" w:rsidRPr="00A373AA">
        <w:rPr>
          <w:rFonts w:eastAsiaTheme="minorHAnsi"/>
        </w:rPr>
        <w:t xml:space="preserve">Mr. Michael Novak, </w:t>
      </w:r>
      <w:r w:rsidR="00376323">
        <w:rPr>
          <w:rFonts w:eastAsiaTheme="minorHAnsi"/>
        </w:rPr>
        <w:t xml:space="preserve">Director, </w:t>
      </w:r>
      <w:r w:rsidR="00376323" w:rsidRPr="00A373AA">
        <w:rPr>
          <w:rFonts w:eastAsiaTheme="minorHAnsi"/>
        </w:rPr>
        <w:t>MARAD Office of Congressional and Public Affairs;</w:t>
      </w:r>
      <w:r w:rsidR="00376323">
        <w:rPr>
          <w:rFonts w:eastAsiaTheme="minorHAnsi"/>
        </w:rPr>
        <w:t xml:space="preserve"> </w:t>
      </w:r>
      <w:r w:rsidRPr="00A373AA">
        <w:rPr>
          <w:rFonts w:eastAsiaTheme="minorHAnsi"/>
        </w:rPr>
        <w:t>R</w:t>
      </w:r>
      <w:r w:rsidR="00594BDA">
        <w:rPr>
          <w:rFonts w:eastAsiaTheme="minorHAnsi"/>
        </w:rPr>
        <w:t xml:space="preserve">ear Admiral </w:t>
      </w:r>
      <w:r w:rsidRPr="00A373AA">
        <w:rPr>
          <w:rFonts w:eastAsiaTheme="minorHAnsi"/>
        </w:rPr>
        <w:t>James Helis, U</w:t>
      </w:r>
      <w:r w:rsidR="00594BDA">
        <w:rPr>
          <w:rFonts w:eastAsiaTheme="minorHAnsi"/>
        </w:rPr>
        <w:t>.</w:t>
      </w:r>
      <w:r w:rsidRPr="00A373AA">
        <w:rPr>
          <w:rFonts w:eastAsiaTheme="minorHAnsi"/>
        </w:rPr>
        <w:t>S</w:t>
      </w:r>
      <w:r w:rsidR="00594BDA">
        <w:rPr>
          <w:rFonts w:eastAsiaTheme="minorHAnsi"/>
        </w:rPr>
        <w:t xml:space="preserve">. </w:t>
      </w:r>
      <w:r w:rsidRPr="00A373AA">
        <w:rPr>
          <w:rFonts w:eastAsiaTheme="minorHAnsi"/>
        </w:rPr>
        <w:t>M</w:t>
      </w:r>
      <w:r w:rsidR="00594BDA">
        <w:rPr>
          <w:rFonts w:eastAsiaTheme="minorHAnsi"/>
        </w:rPr>
        <w:t xml:space="preserve">aritime </w:t>
      </w:r>
      <w:r w:rsidRPr="00A373AA">
        <w:rPr>
          <w:rFonts w:eastAsiaTheme="minorHAnsi"/>
        </w:rPr>
        <w:t>S</w:t>
      </w:r>
      <w:r w:rsidR="00594BDA">
        <w:rPr>
          <w:rFonts w:eastAsiaTheme="minorHAnsi"/>
        </w:rPr>
        <w:t>ervice</w:t>
      </w:r>
      <w:r w:rsidR="00376323">
        <w:rPr>
          <w:rFonts w:eastAsiaTheme="minorHAnsi"/>
        </w:rPr>
        <w:t xml:space="preserve">, </w:t>
      </w:r>
      <w:r w:rsidR="00376323" w:rsidRPr="00A373AA">
        <w:rPr>
          <w:rFonts w:eastAsiaTheme="minorHAnsi"/>
        </w:rPr>
        <w:t>U</w:t>
      </w:r>
      <w:r w:rsidR="00594BDA">
        <w:rPr>
          <w:rFonts w:eastAsiaTheme="minorHAnsi"/>
        </w:rPr>
        <w:t>.</w:t>
      </w:r>
      <w:r w:rsidR="00376323" w:rsidRPr="00A373AA">
        <w:rPr>
          <w:rFonts w:eastAsiaTheme="minorHAnsi"/>
        </w:rPr>
        <w:t>S</w:t>
      </w:r>
      <w:r w:rsidR="00594BDA">
        <w:rPr>
          <w:rFonts w:eastAsiaTheme="minorHAnsi"/>
        </w:rPr>
        <w:t xml:space="preserve">. </w:t>
      </w:r>
      <w:r w:rsidR="00376323" w:rsidRPr="00A373AA">
        <w:rPr>
          <w:rFonts w:eastAsiaTheme="minorHAnsi"/>
        </w:rPr>
        <w:t>M</w:t>
      </w:r>
      <w:r w:rsidR="00594BDA">
        <w:rPr>
          <w:rFonts w:eastAsiaTheme="minorHAnsi"/>
        </w:rPr>
        <w:t xml:space="preserve">erchant </w:t>
      </w:r>
      <w:r w:rsidR="00376323" w:rsidRPr="00A373AA">
        <w:rPr>
          <w:rFonts w:eastAsiaTheme="minorHAnsi"/>
        </w:rPr>
        <w:t>M</w:t>
      </w:r>
      <w:r w:rsidR="00594BDA">
        <w:rPr>
          <w:rFonts w:eastAsiaTheme="minorHAnsi"/>
        </w:rPr>
        <w:t xml:space="preserve">arine </w:t>
      </w:r>
      <w:r w:rsidR="00376323" w:rsidRPr="00A373AA">
        <w:rPr>
          <w:rFonts w:eastAsiaTheme="minorHAnsi"/>
        </w:rPr>
        <w:t>A</w:t>
      </w:r>
      <w:r w:rsidR="00594BDA">
        <w:rPr>
          <w:rFonts w:eastAsiaTheme="minorHAnsi"/>
        </w:rPr>
        <w:t>cademy</w:t>
      </w:r>
      <w:r w:rsidR="00376323" w:rsidRPr="00A373AA">
        <w:rPr>
          <w:rFonts w:eastAsiaTheme="minorHAnsi"/>
        </w:rPr>
        <w:t xml:space="preserve"> Superintendent</w:t>
      </w:r>
      <w:r w:rsidRPr="00A373AA">
        <w:rPr>
          <w:rFonts w:eastAsiaTheme="minorHAnsi"/>
        </w:rPr>
        <w:t xml:space="preserve">; </w:t>
      </w:r>
      <w:r w:rsidR="00057C76" w:rsidRPr="00A373AA">
        <w:rPr>
          <w:rFonts w:eastAsiaTheme="minorHAnsi"/>
        </w:rPr>
        <w:t xml:space="preserve">Mr. </w:t>
      </w:r>
      <w:r w:rsidRPr="00A373AA">
        <w:rPr>
          <w:rFonts w:eastAsiaTheme="minorHAnsi"/>
        </w:rPr>
        <w:t xml:space="preserve">Brian Blower, MARAD Academy Liaison and Board of Visitors Designated Federal Officer; and </w:t>
      </w:r>
      <w:r w:rsidR="002B224F" w:rsidRPr="00A373AA">
        <w:rPr>
          <w:rFonts w:eastAsiaTheme="minorHAnsi"/>
        </w:rPr>
        <w:t>Ms. Angela</w:t>
      </w:r>
      <w:r w:rsidRPr="00A373AA">
        <w:rPr>
          <w:rFonts w:eastAsiaTheme="minorHAnsi"/>
        </w:rPr>
        <w:t xml:space="preserve"> Stroschein, MARAD Office of Congressional and Public Affairs</w:t>
      </w:r>
    </w:p>
    <w:p w:rsidR="00D120E7" w:rsidRPr="00A373AA" w:rsidRDefault="00D120E7" w:rsidP="0061031C">
      <w:pPr>
        <w:contextualSpacing/>
        <w:rPr>
          <w:color w:val="000000"/>
        </w:rPr>
      </w:pPr>
    </w:p>
    <w:p w:rsidR="00057C76" w:rsidRPr="00A373AA" w:rsidRDefault="00057C76" w:rsidP="0061031C">
      <w:pPr>
        <w:contextualSpacing/>
        <w:rPr>
          <w:rFonts w:eastAsiaTheme="minorHAnsi"/>
        </w:rPr>
      </w:pPr>
      <w:r w:rsidRPr="00A373AA">
        <w:rPr>
          <w:rFonts w:eastAsiaTheme="minorHAnsi"/>
        </w:rPr>
        <w:t xml:space="preserve">ADVISORY BOARD MEMBERS: </w:t>
      </w:r>
      <w:r w:rsidR="00594BDA">
        <w:rPr>
          <w:rFonts w:eastAsiaTheme="minorHAnsi"/>
        </w:rPr>
        <w:t xml:space="preserve"> </w:t>
      </w:r>
      <w:r w:rsidRPr="00A373AA">
        <w:rPr>
          <w:rFonts w:eastAsiaTheme="minorHAnsi"/>
        </w:rPr>
        <w:t xml:space="preserve">Mr. </w:t>
      </w:r>
      <w:r w:rsidR="00211683">
        <w:rPr>
          <w:rFonts w:eastAsiaTheme="minorHAnsi"/>
        </w:rPr>
        <w:t>William</w:t>
      </w:r>
      <w:r w:rsidR="00211683" w:rsidRPr="00A373AA">
        <w:rPr>
          <w:rFonts w:eastAsiaTheme="minorHAnsi"/>
        </w:rPr>
        <w:t xml:space="preserve"> </w:t>
      </w:r>
      <w:r w:rsidRPr="00A373AA">
        <w:rPr>
          <w:rFonts w:eastAsiaTheme="minorHAnsi"/>
        </w:rPr>
        <w:t>Pennella</w:t>
      </w:r>
      <w:r w:rsidR="00211683">
        <w:rPr>
          <w:rFonts w:eastAsiaTheme="minorHAnsi"/>
        </w:rPr>
        <w:t>, Vice Chairman of the Board and Executive Vice President, Crowley Maritime Corporation</w:t>
      </w:r>
    </w:p>
    <w:p w:rsidR="00057C76" w:rsidRPr="00A373AA" w:rsidRDefault="00057C76" w:rsidP="0061031C">
      <w:pPr>
        <w:contextualSpacing/>
        <w:rPr>
          <w:color w:val="000000"/>
        </w:rPr>
      </w:pPr>
    </w:p>
    <w:p w:rsidR="00547A6F" w:rsidRDefault="00391841" w:rsidP="0061031C">
      <w:pPr>
        <w:rPr>
          <w:rFonts w:eastAsiaTheme="minorHAnsi"/>
          <w:b/>
        </w:rPr>
      </w:pPr>
      <w:r w:rsidRPr="00547A6F">
        <w:rPr>
          <w:rFonts w:eastAsiaTheme="minorHAnsi"/>
          <w:b/>
          <w:u w:val="single"/>
        </w:rPr>
        <w:t>PURPOSE</w:t>
      </w:r>
    </w:p>
    <w:p w:rsidR="00547A6F" w:rsidRDefault="00547A6F" w:rsidP="0061031C">
      <w:pPr>
        <w:rPr>
          <w:rFonts w:eastAsiaTheme="minorHAnsi"/>
          <w:b/>
        </w:rPr>
      </w:pPr>
    </w:p>
    <w:p w:rsidR="00391841" w:rsidRPr="00A373AA" w:rsidRDefault="00091BBD" w:rsidP="0061031C">
      <w:pPr>
        <w:rPr>
          <w:rFonts w:eastAsiaTheme="minorHAnsi"/>
        </w:rPr>
      </w:pPr>
      <w:r>
        <w:rPr>
          <w:rFonts w:eastAsiaTheme="minorHAnsi"/>
        </w:rPr>
        <w:t xml:space="preserve">As required in law, </w:t>
      </w:r>
      <w:r w:rsidR="00391841" w:rsidRPr="00A373AA">
        <w:rPr>
          <w:rFonts w:eastAsiaTheme="minorHAnsi"/>
        </w:rPr>
        <w:t xml:space="preserve">the Board of Visitors </w:t>
      </w:r>
      <w:r w:rsidR="00594BDA">
        <w:rPr>
          <w:rFonts w:eastAsiaTheme="minorHAnsi"/>
        </w:rPr>
        <w:t xml:space="preserve">(BOV) </w:t>
      </w:r>
      <w:r>
        <w:rPr>
          <w:rFonts w:eastAsiaTheme="minorHAnsi"/>
        </w:rPr>
        <w:t xml:space="preserve">met to receive a briefing </w:t>
      </w:r>
      <w:r w:rsidR="00391841" w:rsidRPr="00A373AA">
        <w:rPr>
          <w:rFonts w:eastAsiaTheme="minorHAnsi"/>
        </w:rPr>
        <w:t>on the state of the U.S. Merchant Marine Academy (</w:t>
      </w:r>
      <w:r>
        <w:rPr>
          <w:rFonts w:eastAsiaTheme="minorHAnsi"/>
        </w:rPr>
        <w:t>“</w:t>
      </w:r>
      <w:r w:rsidR="00391841" w:rsidRPr="00A373AA">
        <w:rPr>
          <w:rFonts w:eastAsiaTheme="minorHAnsi"/>
        </w:rPr>
        <w:t>USMMA</w:t>
      </w:r>
      <w:r>
        <w:rPr>
          <w:rFonts w:eastAsiaTheme="minorHAnsi"/>
        </w:rPr>
        <w:t>” or</w:t>
      </w:r>
      <w:r w:rsidRPr="00A373AA">
        <w:rPr>
          <w:rFonts w:eastAsiaTheme="minorHAnsi"/>
        </w:rPr>
        <w:t xml:space="preserve"> </w:t>
      </w:r>
      <w:r>
        <w:rPr>
          <w:rFonts w:eastAsiaTheme="minorHAnsi"/>
        </w:rPr>
        <w:t>“</w:t>
      </w:r>
      <w:r w:rsidR="00391841" w:rsidRPr="00A373AA">
        <w:rPr>
          <w:rFonts w:eastAsiaTheme="minorHAnsi"/>
        </w:rPr>
        <w:t>Academy</w:t>
      </w:r>
      <w:r>
        <w:rPr>
          <w:rFonts w:eastAsiaTheme="minorHAnsi"/>
        </w:rPr>
        <w:t>”</w:t>
      </w:r>
      <w:r w:rsidR="00391841" w:rsidRPr="00A373AA">
        <w:rPr>
          <w:rFonts w:eastAsiaTheme="minorHAnsi"/>
        </w:rPr>
        <w:t>)</w:t>
      </w:r>
      <w:r w:rsidR="002B224F" w:rsidRPr="00A373AA">
        <w:rPr>
          <w:rFonts w:eastAsiaTheme="minorHAnsi"/>
        </w:rPr>
        <w:t xml:space="preserve"> and </w:t>
      </w:r>
      <w:r>
        <w:rPr>
          <w:rFonts w:eastAsiaTheme="minorHAnsi"/>
        </w:rPr>
        <w:t xml:space="preserve">to hear </w:t>
      </w:r>
      <w:r w:rsidR="002B224F" w:rsidRPr="00A373AA">
        <w:rPr>
          <w:rFonts w:eastAsiaTheme="minorHAnsi"/>
        </w:rPr>
        <w:t xml:space="preserve">the </w:t>
      </w:r>
      <w:r>
        <w:rPr>
          <w:rFonts w:eastAsiaTheme="minorHAnsi"/>
        </w:rPr>
        <w:t xml:space="preserve">findings in the July 1, 2015 report to the Secretary by </w:t>
      </w:r>
      <w:r w:rsidR="004D5B2E">
        <w:rPr>
          <w:rFonts w:eastAsiaTheme="minorHAnsi"/>
        </w:rPr>
        <w:t>Academy</w:t>
      </w:r>
      <w:r>
        <w:rPr>
          <w:rFonts w:eastAsiaTheme="minorHAnsi"/>
        </w:rPr>
        <w:t>’s</w:t>
      </w:r>
      <w:r w:rsidR="004D5B2E">
        <w:rPr>
          <w:rFonts w:eastAsiaTheme="minorHAnsi"/>
        </w:rPr>
        <w:t xml:space="preserve"> </w:t>
      </w:r>
      <w:r w:rsidR="002B224F" w:rsidRPr="00A373AA">
        <w:rPr>
          <w:rFonts w:eastAsiaTheme="minorHAnsi"/>
        </w:rPr>
        <w:t>Advisory Board</w:t>
      </w:r>
      <w:r w:rsidR="00391841" w:rsidRPr="00A373AA">
        <w:rPr>
          <w:rFonts w:eastAsiaTheme="minorHAnsi"/>
        </w:rPr>
        <w:t>.</w:t>
      </w:r>
    </w:p>
    <w:p w:rsidR="00594BDA" w:rsidRDefault="00594BDA" w:rsidP="0061031C">
      <w:pPr>
        <w:rPr>
          <w:rFonts w:eastAsiaTheme="minorHAnsi"/>
        </w:rPr>
      </w:pPr>
    </w:p>
    <w:p w:rsidR="00391841" w:rsidRPr="00A373AA" w:rsidRDefault="00391841" w:rsidP="0061031C">
      <w:pPr>
        <w:rPr>
          <w:rFonts w:eastAsiaTheme="minorHAnsi"/>
        </w:rPr>
      </w:pPr>
      <w:r w:rsidRPr="00A373AA">
        <w:rPr>
          <w:rFonts w:eastAsiaTheme="minorHAnsi"/>
        </w:rPr>
        <w:t xml:space="preserve">Maritime Administrator Jaenichen commenced the meeting at </w:t>
      </w:r>
      <w:r w:rsidR="00987788" w:rsidRPr="00A373AA">
        <w:rPr>
          <w:rFonts w:eastAsiaTheme="minorHAnsi"/>
        </w:rPr>
        <w:t>10:05 a</w:t>
      </w:r>
      <w:r w:rsidRPr="00A373AA">
        <w:rPr>
          <w:rFonts w:eastAsiaTheme="minorHAnsi"/>
        </w:rPr>
        <w:t xml:space="preserve">.m. with welcoming remarks and introductions of the </w:t>
      </w:r>
      <w:r w:rsidR="00594BDA">
        <w:rPr>
          <w:rFonts w:eastAsiaTheme="minorHAnsi"/>
        </w:rPr>
        <w:t xml:space="preserve">BOV </w:t>
      </w:r>
      <w:r w:rsidRPr="00A373AA">
        <w:rPr>
          <w:rFonts w:eastAsiaTheme="minorHAnsi"/>
        </w:rPr>
        <w:t>members</w:t>
      </w:r>
      <w:r w:rsidR="00594BDA">
        <w:rPr>
          <w:rFonts w:eastAsiaTheme="minorHAnsi"/>
        </w:rPr>
        <w:t xml:space="preserve">, </w:t>
      </w:r>
      <w:r w:rsidRPr="00A373AA">
        <w:rPr>
          <w:rFonts w:eastAsiaTheme="minorHAnsi"/>
        </w:rPr>
        <w:t xml:space="preserve">MARAD </w:t>
      </w:r>
      <w:r w:rsidR="00594BDA">
        <w:rPr>
          <w:rFonts w:eastAsiaTheme="minorHAnsi"/>
        </w:rPr>
        <w:t xml:space="preserve">and Academy </w:t>
      </w:r>
      <w:r w:rsidRPr="00A373AA">
        <w:rPr>
          <w:rFonts w:eastAsiaTheme="minorHAnsi"/>
        </w:rPr>
        <w:t xml:space="preserve">representatives in attendance.  </w:t>
      </w:r>
    </w:p>
    <w:p w:rsidR="00391841" w:rsidRPr="00A373AA" w:rsidRDefault="00391841" w:rsidP="0061031C">
      <w:pPr>
        <w:rPr>
          <w:rFonts w:eastAsiaTheme="minorHAnsi"/>
        </w:rPr>
      </w:pPr>
    </w:p>
    <w:p w:rsidR="00391841" w:rsidRPr="00A373AA" w:rsidRDefault="00391841" w:rsidP="0061031C">
      <w:pPr>
        <w:rPr>
          <w:rFonts w:eastAsiaTheme="minorHAnsi"/>
          <w:b/>
        </w:rPr>
      </w:pPr>
      <w:r w:rsidRPr="00547A6F">
        <w:rPr>
          <w:rFonts w:eastAsiaTheme="minorHAnsi"/>
          <w:b/>
          <w:u w:val="single"/>
        </w:rPr>
        <w:t xml:space="preserve">SUPERINTENDENT’S </w:t>
      </w:r>
      <w:r w:rsidR="00091BBD">
        <w:rPr>
          <w:rFonts w:eastAsiaTheme="minorHAnsi"/>
          <w:b/>
          <w:u w:val="single"/>
        </w:rPr>
        <w:t>BRIEFING</w:t>
      </w:r>
    </w:p>
    <w:p w:rsidR="00391841" w:rsidRPr="00A373AA" w:rsidRDefault="00391841" w:rsidP="0061031C">
      <w:pPr>
        <w:contextualSpacing/>
        <w:rPr>
          <w:color w:val="000000"/>
        </w:rPr>
      </w:pPr>
    </w:p>
    <w:p w:rsidR="00820F4D" w:rsidRPr="00A373AA" w:rsidRDefault="00CE0AA1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Superintendent </w:t>
      </w:r>
      <w:r w:rsidR="00CE4B86" w:rsidRPr="00A373AA">
        <w:rPr>
          <w:color w:val="000000"/>
        </w:rPr>
        <w:t xml:space="preserve">Helis </w:t>
      </w:r>
      <w:r w:rsidR="00091BBD">
        <w:rPr>
          <w:color w:val="000000"/>
        </w:rPr>
        <w:t>provid</w:t>
      </w:r>
      <w:r w:rsidR="00594BDA">
        <w:rPr>
          <w:color w:val="000000"/>
        </w:rPr>
        <w:t>ed</w:t>
      </w:r>
      <w:r w:rsidR="00091BBD">
        <w:rPr>
          <w:color w:val="000000"/>
        </w:rPr>
        <w:t xml:space="preserve"> </w:t>
      </w:r>
      <w:r w:rsidR="00091BBD" w:rsidRPr="00A373AA">
        <w:rPr>
          <w:color w:val="000000"/>
        </w:rPr>
        <w:t>brief</w:t>
      </w:r>
      <w:r w:rsidR="00091BBD">
        <w:rPr>
          <w:color w:val="000000"/>
        </w:rPr>
        <w:t xml:space="preserve">ings on </w:t>
      </w:r>
      <w:r w:rsidRPr="00A373AA">
        <w:rPr>
          <w:color w:val="000000"/>
        </w:rPr>
        <w:t>the state of the Academy,</w:t>
      </w:r>
      <w:r w:rsidR="00CE4B86" w:rsidRPr="00A373AA">
        <w:rPr>
          <w:color w:val="000000"/>
        </w:rPr>
        <w:t xml:space="preserve"> statistics for the </w:t>
      </w:r>
      <w:r w:rsidR="00594BDA">
        <w:rPr>
          <w:color w:val="000000"/>
        </w:rPr>
        <w:t>incoming USMMA C</w:t>
      </w:r>
      <w:r w:rsidR="00CE4B86" w:rsidRPr="00A373AA">
        <w:rPr>
          <w:color w:val="000000"/>
        </w:rPr>
        <w:t>lass of 2019</w:t>
      </w:r>
      <w:r w:rsidR="001D2D5E" w:rsidRPr="00A373AA">
        <w:rPr>
          <w:color w:val="000000"/>
        </w:rPr>
        <w:t>, upcoming</w:t>
      </w:r>
      <w:r w:rsidRPr="00A373AA">
        <w:rPr>
          <w:color w:val="000000"/>
        </w:rPr>
        <w:t xml:space="preserve"> calendar events, </w:t>
      </w:r>
      <w:r w:rsidR="00160038">
        <w:rPr>
          <w:color w:val="000000"/>
        </w:rPr>
        <w:t xml:space="preserve">and </w:t>
      </w:r>
      <w:r w:rsidR="00205D1B">
        <w:rPr>
          <w:color w:val="000000"/>
        </w:rPr>
        <w:t>the ongoing</w:t>
      </w:r>
      <w:r w:rsidR="00820F4D" w:rsidRPr="00A373AA">
        <w:rPr>
          <w:color w:val="000000"/>
        </w:rPr>
        <w:t xml:space="preserve"> </w:t>
      </w:r>
      <w:r w:rsidR="00594BDA">
        <w:rPr>
          <w:color w:val="000000"/>
        </w:rPr>
        <w:t xml:space="preserve">academic </w:t>
      </w:r>
      <w:r w:rsidR="00820F4D" w:rsidRPr="00A373AA">
        <w:rPr>
          <w:color w:val="000000"/>
        </w:rPr>
        <w:t>re-accreditation process</w:t>
      </w:r>
      <w:r w:rsidR="00205D1B">
        <w:rPr>
          <w:color w:val="000000"/>
        </w:rPr>
        <w:t>,</w:t>
      </w:r>
      <w:r w:rsidR="00205D1B" w:rsidRPr="00A373AA">
        <w:rPr>
          <w:color w:val="000000"/>
        </w:rPr>
        <w:t xml:space="preserve"> </w:t>
      </w:r>
      <w:r w:rsidR="00160038">
        <w:rPr>
          <w:color w:val="000000"/>
        </w:rPr>
        <w:t xml:space="preserve">including </w:t>
      </w:r>
      <w:r w:rsidR="00205D1B" w:rsidRPr="00A373AA">
        <w:rPr>
          <w:color w:val="000000"/>
        </w:rPr>
        <w:t>progress made on th</w:t>
      </w:r>
      <w:r w:rsidR="00205D1B">
        <w:rPr>
          <w:color w:val="000000"/>
        </w:rPr>
        <w:t xml:space="preserve">e </w:t>
      </w:r>
      <w:r w:rsidR="00160038">
        <w:rPr>
          <w:color w:val="000000"/>
        </w:rPr>
        <w:t>Academy</w:t>
      </w:r>
      <w:r w:rsidR="00594BDA">
        <w:rPr>
          <w:color w:val="000000"/>
        </w:rPr>
        <w:t>’s</w:t>
      </w:r>
      <w:r w:rsidR="00160038">
        <w:rPr>
          <w:color w:val="000000"/>
        </w:rPr>
        <w:t xml:space="preserve"> </w:t>
      </w:r>
      <w:r w:rsidR="00205D1B">
        <w:rPr>
          <w:color w:val="000000"/>
        </w:rPr>
        <w:t>“self-study” report and</w:t>
      </w:r>
      <w:r w:rsidR="00205D1B" w:rsidRPr="00A373AA">
        <w:rPr>
          <w:color w:val="000000"/>
        </w:rPr>
        <w:t xml:space="preserve"> the timeline for upcoming milestones.</w:t>
      </w:r>
      <w:r w:rsidR="00820F4D" w:rsidRPr="00A373AA">
        <w:rPr>
          <w:color w:val="000000"/>
        </w:rPr>
        <w:t xml:space="preserve"> </w:t>
      </w:r>
      <w:r w:rsidR="00091BBD">
        <w:rPr>
          <w:color w:val="000000"/>
        </w:rPr>
        <w:t xml:space="preserve"> </w:t>
      </w:r>
      <w:r w:rsidR="00CE4B86" w:rsidRPr="00A373AA">
        <w:rPr>
          <w:color w:val="000000"/>
        </w:rPr>
        <w:t xml:space="preserve">He then </w:t>
      </w:r>
      <w:r w:rsidR="00A14328">
        <w:rPr>
          <w:color w:val="000000"/>
        </w:rPr>
        <w:t xml:space="preserve">provided and overview of </w:t>
      </w:r>
      <w:r w:rsidR="00CE4B86" w:rsidRPr="00A373AA">
        <w:rPr>
          <w:color w:val="000000"/>
        </w:rPr>
        <w:t xml:space="preserve">completed critical infrastructure projects, the status </w:t>
      </w:r>
      <w:r w:rsidR="001D2D5E" w:rsidRPr="00A373AA">
        <w:rPr>
          <w:color w:val="000000"/>
        </w:rPr>
        <w:t xml:space="preserve">of </w:t>
      </w:r>
      <w:r w:rsidR="00A14328">
        <w:rPr>
          <w:color w:val="000000"/>
        </w:rPr>
        <w:t>“</w:t>
      </w:r>
      <w:r w:rsidR="00160038">
        <w:rPr>
          <w:color w:val="000000"/>
        </w:rPr>
        <w:t>Zero D</w:t>
      </w:r>
      <w:r w:rsidR="00CE4B86" w:rsidRPr="00A373AA">
        <w:rPr>
          <w:color w:val="000000"/>
        </w:rPr>
        <w:t>eck</w:t>
      </w:r>
      <w:r w:rsidR="00A14328">
        <w:rPr>
          <w:color w:val="000000"/>
        </w:rPr>
        <w:t>”</w:t>
      </w:r>
      <w:r w:rsidR="00160038">
        <w:rPr>
          <w:color w:val="000000"/>
        </w:rPr>
        <w:t xml:space="preserve"> renovations</w:t>
      </w:r>
      <w:r w:rsidR="00A14328">
        <w:rPr>
          <w:color w:val="000000"/>
        </w:rPr>
        <w:t xml:space="preserve"> in the Midshipmen </w:t>
      </w:r>
      <w:r w:rsidR="00594BDA">
        <w:rPr>
          <w:color w:val="000000"/>
        </w:rPr>
        <w:t>Barracks</w:t>
      </w:r>
      <w:r w:rsidR="00CE4B86" w:rsidRPr="00A373AA">
        <w:rPr>
          <w:color w:val="000000"/>
        </w:rPr>
        <w:t xml:space="preserve">, the plans for </w:t>
      </w:r>
      <w:r w:rsidR="00A14328">
        <w:rPr>
          <w:color w:val="000000"/>
        </w:rPr>
        <w:t xml:space="preserve">renovations to </w:t>
      </w:r>
      <w:r w:rsidR="00CE4B86" w:rsidRPr="00A373AA">
        <w:rPr>
          <w:color w:val="000000"/>
        </w:rPr>
        <w:t xml:space="preserve">the main academic buildings and the completion of the Academy Space Utilization Study. </w:t>
      </w:r>
    </w:p>
    <w:p w:rsidR="00CE4B86" w:rsidRPr="00A373AA" w:rsidRDefault="00CE4B86" w:rsidP="0061031C">
      <w:pPr>
        <w:contextualSpacing/>
        <w:rPr>
          <w:color w:val="000000"/>
        </w:rPr>
      </w:pPr>
    </w:p>
    <w:p w:rsidR="00CE4B86" w:rsidRPr="00A373AA" w:rsidRDefault="00CE4B86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Superintendent Helis </w:t>
      </w:r>
      <w:r w:rsidR="00A14328">
        <w:rPr>
          <w:color w:val="000000"/>
        </w:rPr>
        <w:t xml:space="preserve">then </w:t>
      </w:r>
      <w:r w:rsidRPr="00A373AA">
        <w:rPr>
          <w:color w:val="000000"/>
        </w:rPr>
        <w:t xml:space="preserve">provided an update on the </w:t>
      </w:r>
      <w:r w:rsidR="004D5B2E">
        <w:rPr>
          <w:color w:val="000000"/>
        </w:rPr>
        <w:t xml:space="preserve">2013-2014 Academic Year Biennial Survey and Report on Sexual Harassment and Sexual Assault </w:t>
      </w:r>
      <w:r w:rsidR="00F673A2" w:rsidRPr="00A373AA">
        <w:rPr>
          <w:color w:val="000000"/>
        </w:rPr>
        <w:t>noting that</w:t>
      </w:r>
      <w:r w:rsidR="004D5B2E">
        <w:rPr>
          <w:color w:val="000000"/>
        </w:rPr>
        <w:t xml:space="preserve"> the final report </w:t>
      </w:r>
      <w:r w:rsidR="00F673A2" w:rsidRPr="00A373AA">
        <w:rPr>
          <w:color w:val="000000"/>
        </w:rPr>
        <w:t>is currently in the c</w:t>
      </w:r>
      <w:r w:rsidR="0073497D">
        <w:rPr>
          <w:color w:val="000000"/>
        </w:rPr>
        <w:t xml:space="preserve">learance process at MARAD and </w:t>
      </w:r>
      <w:r w:rsidR="00A14328">
        <w:rPr>
          <w:color w:val="000000"/>
        </w:rPr>
        <w:t>D</w:t>
      </w:r>
      <w:r w:rsidR="00594BDA">
        <w:rPr>
          <w:color w:val="000000"/>
        </w:rPr>
        <w:t>OT</w:t>
      </w:r>
      <w:r w:rsidR="00782EB3">
        <w:rPr>
          <w:color w:val="000000"/>
        </w:rPr>
        <w:t xml:space="preserve"> </w:t>
      </w:r>
      <w:r w:rsidR="00A14328">
        <w:rPr>
          <w:color w:val="000000"/>
        </w:rPr>
        <w:t>Transportation</w:t>
      </w:r>
      <w:r w:rsidR="00F673A2" w:rsidRPr="00A373AA">
        <w:rPr>
          <w:color w:val="000000"/>
        </w:rPr>
        <w:t xml:space="preserve">. </w:t>
      </w:r>
      <w:r w:rsidR="00091BBD">
        <w:rPr>
          <w:color w:val="000000"/>
        </w:rPr>
        <w:t xml:space="preserve"> </w:t>
      </w:r>
      <w:r w:rsidR="00F673A2" w:rsidRPr="00A373AA">
        <w:rPr>
          <w:color w:val="000000"/>
        </w:rPr>
        <w:t xml:space="preserve">He pointed out that there are no significant changes from the interim report that was submitted to Congress in January 2015. </w:t>
      </w:r>
    </w:p>
    <w:p w:rsidR="00820F4D" w:rsidRDefault="00820F4D" w:rsidP="0061031C">
      <w:pPr>
        <w:contextualSpacing/>
        <w:rPr>
          <w:color w:val="000000"/>
        </w:rPr>
      </w:pPr>
    </w:p>
    <w:p w:rsidR="00BF4E0A" w:rsidDel="00594BDA" w:rsidRDefault="00BF4E0A" w:rsidP="0061031C">
      <w:pPr>
        <w:contextualSpacing/>
        <w:rPr>
          <w:del w:id="0" w:author="USDOT_User" w:date="2015-08-21T16:10:00Z"/>
          <w:color w:val="000000"/>
        </w:rPr>
      </w:pPr>
    </w:p>
    <w:p w:rsidR="00BF4E0A" w:rsidRPr="00547A6F" w:rsidRDefault="00BF4E0A" w:rsidP="0061031C">
      <w:pPr>
        <w:contextualSpacing/>
        <w:rPr>
          <w:rFonts w:eastAsiaTheme="minorHAnsi"/>
          <w:b/>
          <w:u w:val="single"/>
        </w:rPr>
      </w:pPr>
      <w:r w:rsidRPr="00547A6F">
        <w:rPr>
          <w:b/>
          <w:color w:val="000000"/>
          <w:u w:val="single"/>
        </w:rPr>
        <w:t xml:space="preserve">ADVISORY BOARD </w:t>
      </w:r>
      <w:r w:rsidR="00091BBD">
        <w:rPr>
          <w:b/>
          <w:color w:val="000000"/>
          <w:u w:val="single"/>
        </w:rPr>
        <w:t>REPORT</w:t>
      </w:r>
    </w:p>
    <w:p w:rsidR="00BF4E0A" w:rsidRPr="00A373AA" w:rsidRDefault="00BF4E0A" w:rsidP="0061031C">
      <w:pPr>
        <w:contextualSpacing/>
        <w:rPr>
          <w:color w:val="000000"/>
        </w:rPr>
      </w:pPr>
    </w:p>
    <w:p w:rsidR="00B357D6" w:rsidRDefault="00A87E53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After introducing the </w:t>
      </w:r>
      <w:r w:rsidR="004D5B2E">
        <w:rPr>
          <w:color w:val="000000"/>
        </w:rPr>
        <w:t xml:space="preserve">U.S. Merchant Marine </w:t>
      </w:r>
      <w:r w:rsidRPr="00A373AA">
        <w:rPr>
          <w:color w:val="000000"/>
        </w:rPr>
        <w:t>Academy Advisory Board (A</w:t>
      </w:r>
      <w:r w:rsidR="004D5B2E">
        <w:rPr>
          <w:color w:val="000000"/>
        </w:rPr>
        <w:t xml:space="preserve">dvisory </w:t>
      </w:r>
      <w:r w:rsidRPr="00A373AA">
        <w:rPr>
          <w:color w:val="000000"/>
        </w:rPr>
        <w:t>B</w:t>
      </w:r>
      <w:r w:rsidR="004D5B2E">
        <w:rPr>
          <w:color w:val="000000"/>
        </w:rPr>
        <w:t>oard</w:t>
      </w:r>
      <w:r w:rsidRPr="00A373AA">
        <w:rPr>
          <w:color w:val="000000"/>
        </w:rPr>
        <w:t xml:space="preserve">) members, </w:t>
      </w:r>
      <w:r w:rsidR="00820F4D" w:rsidRPr="00A373AA">
        <w:rPr>
          <w:color w:val="000000"/>
        </w:rPr>
        <w:t>Dr. Sharon van Wyk</w:t>
      </w:r>
      <w:r w:rsidR="00C156D4" w:rsidRPr="00A373AA">
        <w:rPr>
          <w:color w:val="000000"/>
        </w:rPr>
        <w:t xml:space="preserve">, Chair of the </w:t>
      </w:r>
      <w:r w:rsidRPr="00A373AA">
        <w:rPr>
          <w:color w:val="000000"/>
        </w:rPr>
        <w:t>A</w:t>
      </w:r>
      <w:r w:rsidR="004D5B2E">
        <w:rPr>
          <w:color w:val="000000"/>
        </w:rPr>
        <w:t xml:space="preserve">dvisory </w:t>
      </w:r>
      <w:r w:rsidRPr="00A373AA">
        <w:rPr>
          <w:color w:val="000000"/>
        </w:rPr>
        <w:t>B</w:t>
      </w:r>
      <w:r w:rsidR="004D5B2E">
        <w:rPr>
          <w:color w:val="000000"/>
        </w:rPr>
        <w:t>oard</w:t>
      </w:r>
      <w:r w:rsidR="005B78FB">
        <w:rPr>
          <w:color w:val="000000"/>
        </w:rPr>
        <w:t>,</w:t>
      </w:r>
      <w:r w:rsidR="00C156D4" w:rsidRPr="00A373AA">
        <w:rPr>
          <w:color w:val="000000"/>
        </w:rPr>
        <w:t xml:space="preserve"> </w:t>
      </w:r>
      <w:r w:rsidR="003F73B2" w:rsidRPr="00A373AA">
        <w:rPr>
          <w:color w:val="000000"/>
        </w:rPr>
        <w:t xml:space="preserve">provided background on the purpose of the </w:t>
      </w:r>
      <w:r w:rsidR="004D5B2E">
        <w:rPr>
          <w:color w:val="000000"/>
        </w:rPr>
        <w:t>Advisory B</w:t>
      </w:r>
      <w:r w:rsidR="003F73B2" w:rsidRPr="00A373AA">
        <w:rPr>
          <w:color w:val="000000"/>
        </w:rPr>
        <w:t xml:space="preserve">oard, the </w:t>
      </w:r>
      <w:r w:rsidR="00FE1089" w:rsidRPr="00A373AA">
        <w:rPr>
          <w:color w:val="000000"/>
        </w:rPr>
        <w:t>member</w:t>
      </w:r>
      <w:r w:rsidR="003F73B2" w:rsidRPr="00A373AA">
        <w:rPr>
          <w:color w:val="000000"/>
        </w:rPr>
        <w:t xml:space="preserve"> selection process, </w:t>
      </w:r>
      <w:r w:rsidR="00FE1089" w:rsidRPr="00A373AA">
        <w:rPr>
          <w:color w:val="000000"/>
        </w:rPr>
        <w:t>the Secretary of Transportation</w:t>
      </w:r>
      <w:r w:rsidR="004D5B2E">
        <w:rPr>
          <w:color w:val="000000"/>
        </w:rPr>
        <w:t>’</w:t>
      </w:r>
      <w:r w:rsidR="00FE1089" w:rsidRPr="00A373AA">
        <w:rPr>
          <w:color w:val="000000"/>
        </w:rPr>
        <w:t xml:space="preserve">s </w:t>
      </w:r>
      <w:r w:rsidR="0043488B">
        <w:rPr>
          <w:color w:val="000000"/>
        </w:rPr>
        <w:t xml:space="preserve">(Secretary) </w:t>
      </w:r>
      <w:r w:rsidR="00FE1089" w:rsidRPr="00A373AA">
        <w:rPr>
          <w:color w:val="000000"/>
        </w:rPr>
        <w:t>directives to the A</w:t>
      </w:r>
      <w:r w:rsidR="004D5B2E">
        <w:rPr>
          <w:color w:val="000000"/>
        </w:rPr>
        <w:t xml:space="preserve">dvisory </w:t>
      </w:r>
      <w:r w:rsidR="00FE1089" w:rsidRPr="00A373AA">
        <w:rPr>
          <w:color w:val="000000"/>
        </w:rPr>
        <w:t>B</w:t>
      </w:r>
      <w:r w:rsidR="004D5B2E">
        <w:rPr>
          <w:color w:val="000000"/>
        </w:rPr>
        <w:t>oard</w:t>
      </w:r>
      <w:r w:rsidR="00FE1089" w:rsidRPr="00A373AA">
        <w:rPr>
          <w:color w:val="000000"/>
        </w:rPr>
        <w:t xml:space="preserve"> following the 2014 </w:t>
      </w:r>
      <w:r w:rsidR="00594BDA">
        <w:rPr>
          <w:color w:val="000000"/>
        </w:rPr>
        <w:t xml:space="preserve">Advisory Board Annual Report and </w:t>
      </w:r>
      <w:r w:rsidR="00FE1089" w:rsidRPr="00A373AA">
        <w:rPr>
          <w:color w:val="000000"/>
        </w:rPr>
        <w:t xml:space="preserve">briefing to the Secretary, and the need for institutional assessment. </w:t>
      </w:r>
      <w:r w:rsidR="00B357D6">
        <w:rPr>
          <w:color w:val="000000"/>
        </w:rPr>
        <w:t xml:space="preserve"> </w:t>
      </w:r>
      <w:r w:rsidR="00FE1089" w:rsidRPr="00A373AA">
        <w:rPr>
          <w:color w:val="000000"/>
        </w:rPr>
        <w:t xml:space="preserve">Dr. van Wyk then </w:t>
      </w:r>
      <w:r w:rsidR="00C156D4" w:rsidRPr="00A373AA">
        <w:rPr>
          <w:color w:val="000000"/>
        </w:rPr>
        <w:t xml:space="preserve">briefed the findings of the </w:t>
      </w:r>
      <w:r w:rsidR="00FE1089" w:rsidRPr="00A373AA">
        <w:rPr>
          <w:color w:val="000000"/>
        </w:rPr>
        <w:t xml:space="preserve">2015 </w:t>
      </w:r>
      <w:r w:rsidR="004D5B2E">
        <w:rPr>
          <w:color w:val="000000"/>
        </w:rPr>
        <w:t xml:space="preserve">Advisory Board </w:t>
      </w:r>
      <w:r w:rsidR="00C156D4" w:rsidRPr="00A373AA">
        <w:rPr>
          <w:color w:val="000000"/>
        </w:rPr>
        <w:t xml:space="preserve">Annual </w:t>
      </w:r>
      <w:r w:rsidR="004D5B2E">
        <w:rPr>
          <w:color w:val="000000"/>
        </w:rPr>
        <w:t>R</w:t>
      </w:r>
      <w:r w:rsidR="00C156D4" w:rsidRPr="00A373AA">
        <w:rPr>
          <w:color w:val="000000"/>
        </w:rPr>
        <w:t xml:space="preserve">eport. </w:t>
      </w:r>
      <w:r w:rsidR="00B357D6">
        <w:rPr>
          <w:color w:val="000000"/>
        </w:rPr>
        <w:t xml:space="preserve"> </w:t>
      </w:r>
      <w:r w:rsidR="00C156D4" w:rsidRPr="00A373AA">
        <w:rPr>
          <w:color w:val="000000"/>
        </w:rPr>
        <w:t xml:space="preserve">She explained </w:t>
      </w:r>
      <w:r w:rsidR="000C15E0" w:rsidRPr="00A373AA">
        <w:rPr>
          <w:color w:val="000000"/>
        </w:rPr>
        <w:t>that observations</w:t>
      </w:r>
      <w:r w:rsidR="00A373AA" w:rsidRPr="00A373AA">
        <w:rPr>
          <w:color w:val="000000"/>
        </w:rPr>
        <w:t xml:space="preserve"> of the </w:t>
      </w:r>
      <w:r w:rsidR="004D5B2E">
        <w:rPr>
          <w:color w:val="000000"/>
        </w:rPr>
        <w:t xml:space="preserve">Advisory </w:t>
      </w:r>
      <w:r w:rsidR="00C156D4" w:rsidRPr="00A373AA">
        <w:rPr>
          <w:color w:val="000000"/>
        </w:rPr>
        <w:t xml:space="preserve">Board </w:t>
      </w:r>
      <w:r w:rsidR="00A373AA" w:rsidRPr="00A373AA">
        <w:rPr>
          <w:color w:val="000000"/>
        </w:rPr>
        <w:t>were derived from:</w:t>
      </w:r>
    </w:p>
    <w:p w:rsidR="00A373AA" w:rsidRPr="00A373AA" w:rsidRDefault="00A373AA" w:rsidP="0061031C">
      <w:pPr>
        <w:contextualSpacing/>
        <w:rPr>
          <w:color w:val="000000"/>
        </w:rPr>
      </w:pPr>
    </w:p>
    <w:p w:rsidR="00A373AA" w:rsidRPr="00A373AA" w:rsidRDefault="00A373AA" w:rsidP="0061031C">
      <w:pPr>
        <w:numPr>
          <w:ilvl w:val="0"/>
          <w:numId w:val="43"/>
        </w:numPr>
        <w:spacing w:after="200"/>
        <w:ind w:left="360"/>
        <w:contextualSpacing/>
        <w:rPr>
          <w:rFonts w:eastAsia="Calibri"/>
        </w:rPr>
      </w:pPr>
      <w:r w:rsidRPr="00A373AA">
        <w:rPr>
          <w:rFonts w:eastAsia="Calibri"/>
        </w:rPr>
        <w:t xml:space="preserve">Discussions with Academy </w:t>
      </w:r>
      <w:r w:rsidR="005B78FB">
        <w:rPr>
          <w:rFonts w:eastAsia="Calibri"/>
        </w:rPr>
        <w:t xml:space="preserve">leadership, </w:t>
      </w:r>
      <w:r w:rsidRPr="00A373AA">
        <w:rPr>
          <w:rFonts w:eastAsia="Calibri"/>
        </w:rPr>
        <w:t xml:space="preserve">faculty, </w:t>
      </w:r>
      <w:r w:rsidR="005B78FB">
        <w:rPr>
          <w:rFonts w:eastAsia="Calibri"/>
        </w:rPr>
        <w:t xml:space="preserve">staff, </w:t>
      </w:r>
      <w:r w:rsidRPr="00A373AA">
        <w:rPr>
          <w:rFonts w:eastAsia="Calibri"/>
        </w:rPr>
        <w:t>Midshipmen, alumni</w:t>
      </w:r>
      <w:r w:rsidR="005B78FB">
        <w:rPr>
          <w:rFonts w:eastAsia="Calibri"/>
        </w:rPr>
        <w:t xml:space="preserve"> and</w:t>
      </w:r>
      <w:r w:rsidRPr="00A373AA">
        <w:rPr>
          <w:rFonts w:eastAsia="Calibri"/>
        </w:rPr>
        <w:t xml:space="preserve"> maritime industry commercial and Federal employers;</w:t>
      </w:r>
    </w:p>
    <w:p w:rsidR="00A373AA" w:rsidRPr="00A373AA" w:rsidRDefault="00A373AA" w:rsidP="0061031C">
      <w:pPr>
        <w:numPr>
          <w:ilvl w:val="0"/>
          <w:numId w:val="43"/>
        </w:numPr>
        <w:spacing w:after="200"/>
        <w:ind w:left="360"/>
        <w:contextualSpacing/>
        <w:rPr>
          <w:rFonts w:eastAsia="Calibri"/>
        </w:rPr>
      </w:pPr>
      <w:r w:rsidRPr="00A373AA">
        <w:rPr>
          <w:rFonts w:eastAsia="Calibri"/>
        </w:rPr>
        <w:t xml:space="preserve">Inspection of Academy facilities and grounds; </w:t>
      </w:r>
    </w:p>
    <w:p w:rsidR="00A373AA" w:rsidRPr="00A373AA" w:rsidRDefault="00A373AA" w:rsidP="0061031C">
      <w:pPr>
        <w:numPr>
          <w:ilvl w:val="0"/>
          <w:numId w:val="43"/>
        </w:numPr>
        <w:spacing w:after="200"/>
        <w:ind w:left="360"/>
        <w:contextualSpacing/>
        <w:rPr>
          <w:rFonts w:eastAsia="Calibri"/>
        </w:rPr>
      </w:pPr>
      <w:r w:rsidRPr="00A373AA">
        <w:rPr>
          <w:rFonts w:eastAsia="Calibri"/>
        </w:rPr>
        <w:t xml:space="preserve">Presentations and reports prepared by faculty and </w:t>
      </w:r>
      <w:r w:rsidR="005B78FB">
        <w:rPr>
          <w:rFonts w:eastAsia="Calibri"/>
        </w:rPr>
        <w:t xml:space="preserve">the Academy </w:t>
      </w:r>
      <w:r w:rsidRPr="00A373AA">
        <w:rPr>
          <w:rFonts w:eastAsia="Calibri"/>
        </w:rPr>
        <w:t xml:space="preserve">administration for the </w:t>
      </w:r>
      <w:r w:rsidR="004D5B2E">
        <w:rPr>
          <w:rFonts w:eastAsia="Calibri"/>
        </w:rPr>
        <w:t xml:space="preserve">Advisory </w:t>
      </w:r>
      <w:r w:rsidRPr="00A373AA">
        <w:rPr>
          <w:rFonts w:eastAsia="Calibri"/>
        </w:rPr>
        <w:t>Board;</w:t>
      </w:r>
    </w:p>
    <w:p w:rsidR="00A373AA" w:rsidRPr="00A373AA" w:rsidRDefault="00A373AA" w:rsidP="0061031C">
      <w:pPr>
        <w:numPr>
          <w:ilvl w:val="0"/>
          <w:numId w:val="43"/>
        </w:numPr>
        <w:spacing w:after="200"/>
        <w:ind w:left="360"/>
        <w:contextualSpacing/>
        <w:rPr>
          <w:rFonts w:eastAsia="Calibri"/>
        </w:rPr>
      </w:pPr>
      <w:r w:rsidRPr="00A373AA">
        <w:rPr>
          <w:rFonts w:eastAsia="Calibri"/>
        </w:rPr>
        <w:t xml:space="preserve">Responses to employee and student surveys; and </w:t>
      </w:r>
    </w:p>
    <w:p w:rsidR="00A373AA" w:rsidRPr="00A373AA" w:rsidRDefault="00A373AA" w:rsidP="0061031C">
      <w:pPr>
        <w:numPr>
          <w:ilvl w:val="0"/>
          <w:numId w:val="43"/>
        </w:numPr>
        <w:spacing w:after="200"/>
        <w:ind w:left="360"/>
        <w:contextualSpacing/>
        <w:rPr>
          <w:rFonts w:eastAsia="Calibri"/>
        </w:rPr>
      </w:pPr>
      <w:r w:rsidRPr="00A373AA">
        <w:rPr>
          <w:rFonts w:eastAsia="Calibri"/>
        </w:rPr>
        <w:t>Discussions with the Academy re</w:t>
      </w:r>
      <w:r w:rsidR="00594BDA">
        <w:rPr>
          <w:rFonts w:eastAsia="Calibri"/>
        </w:rPr>
        <w:t>-</w:t>
      </w:r>
      <w:r w:rsidRPr="00A373AA">
        <w:rPr>
          <w:rFonts w:eastAsia="Calibri"/>
        </w:rPr>
        <w:t xml:space="preserve">accreditation steering committee and sub-committee members who are leading the self-study reaccreditation process. </w:t>
      </w:r>
    </w:p>
    <w:p w:rsidR="00A373AA" w:rsidRPr="00A373AA" w:rsidRDefault="00A87E53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 </w:t>
      </w:r>
    </w:p>
    <w:p w:rsidR="00BF4E0A" w:rsidRDefault="00BF4E0A" w:rsidP="0061031C">
      <w:pPr>
        <w:contextualSpacing/>
        <w:rPr>
          <w:color w:val="000000"/>
        </w:rPr>
      </w:pPr>
      <w:r>
        <w:rPr>
          <w:color w:val="000000"/>
        </w:rPr>
        <w:t>Dr. van W</w:t>
      </w:r>
      <w:r w:rsidR="005B78FB">
        <w:rPr>
          <w:color w:val="000000"/>
        </w:rPr>
        <w:t>y</w:t>
      </w:r>
      <w:r>
        <w:rPr>
          <w:color w:val="000000"/>
        </w:rPr>
        <w:t xml:space="preserve">k then outlined the findings </w:t>
      </w:r>
      <w:r w:rsidR="00C156D4" w:rsidRPr="00A373AA">
        <w:rPr>
          <w:color w:val="000000"/>
        </w:rPr>
        <w:t>of the</w:t>
      </w:r>
      <w:r w:rsidR="005B78FB">
        <w:rPr>
          <w:color w:val="000000"/>
        </w:rPr>
        <w:t xml:space="preserve"> Advisory B</w:t>
      </w:r>
      <w:r>
        <w:rPr>
          <w:color w:val="000000"/>
        </w:rPr>
        <w:t>oard in four general categories:</w:t>
      </w:r>
      <w:r w:rsidR="00C156D4" w:rsidRPr="00A373AA">
        <w:rPr>
          <w:color w:val="000000"/>
        </w:rPr>
        <w:t xml:space="preserve"> </w:t>
      </w:r>
    </w:p>
    <w:p w:rsidR="00BF4E0A" w:rsidRDefault="00BF4E0A" w:rsidP="0061031C">
      <w:pPr>
        <w:contextualSpacing/>
        <w:rPr>
          <w:color w:val="000000"/>
        </w:rPr>
      </w:pPr>
    </w:p>
    <w:p w:rsidR="00BF4E0A" w:rsidRDefault="00C156D4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1. </w:t>
      </w:r>
      <w:r w:rsidR="00BF4E0A" w:rsidRPr="00A373AA">
        <w:rPr>
          <w:rFonts w:eastAsia="Calibri"/>
        </w:rPr>
        <w:t>Academic Experience</w:t>
      </w:r>
    </w:p>
    <w:p w:rsidR="00BF4E0A" w:rsidRDefault="00C156D4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2. </w:t>
      </w:r>
      <w:r w:rsidR="00B357D6">
        <w:rPr>
          <w:rFonts w:eastAsia="Calibri"/>
        </w:rPr>
        <w:t>Improved Quality of Life</w:t>
      </w:r>
    </w:p>
    <w:p w:rsidR="00BF4E0A" w:rsidRDefault="00C156D4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3. </w:t>
      </w:r>
      <w:r w:rsidR="00B357D6">
        <w:rPr>
          <w:rFonts w:eastAsia="Calibri"/>
        </w:rPr>
        <w:t>External Relations</w:t>
      </w:r>
    </w:p>
    <w:p w:rsidR="00BF4E0A" w:rsidRDefault="00C156D4" w:rsidP="0061031C">
      <w:pPr>
        <w:contextualSpacing/>
        <w:rPr>
          <w:color w:val="000000"/>
        </w:rPr>
      </w:pPr>
      <w:r w:rsidRPr="00A373AA">
        <w:rPr>
          <w:color w:val="000000"/>
        </w:rPr>
        <w:t xml:space="preserve">4. </w:t>
      </w:r>
      <w:r w:rsidR="00BF4E0A">
        <w:rPr>
          <w:color w:val="000000"/>
        </w:rPr>
        <w:t>Institutional A</w:t>
      </w:r>
      <w:r w:rsidR="00BF4E0A" w:rsidRPr="00A373AA">
        <w:rPr>
          <w:color w:val="000000"/>
        </w:rPr>
        <w:t>ssessmen</w:t>
      </w:r>
      <w:r w:rsidR="00BF4E0A">
        <w:rPr>
          <w:color w:val="000000"/>
        </w:rPr>
        <w:t>t</w:t>
      </w:r>
    </w:p>
    <w:p w:rsidR="00BF4E0A" w:rsidRDefault="00BF4E0A" w:rsidP="0061031C">
      <w:pPr>
        <w:contextualSpacing/>
        <w:rPr>
          <w:color w:val="000000"/>
        </w:rPr>
      </w:pPr>
    </w:p>
    <w:p w:rsidR="001A2369" w:rsidRPr="00A373AA" w:rsidRDefault="001A2369" w:rsidP="0061031C">
      <w:pPr>
        <w:spacing w:after="160"/>
        <w:rPr>
          <w:rFonts w:eastAsia="Calibri"/>
        </w:rPr>
      </w:pPr>
      <w:r w:rsidRPr="00A373AA">
        <w:rPr>
          <w:rFonts w:eastAsia="Calibri"/>
          <w:u w:val="single"/>
        </w:rPr>
        <w:t>Academic Experience</w:t>
      </w:r>
    </w:p>
    <w:p w:rsidR="001A2369" w:rsidRPr="00A373AA" w:rsidRDefault="001A2369" w:rsidP="0061031C">
      <w:pPr>
        <w:spacing w:after="160"/>
        <w:rPr>
          <w:rFonts w:eastAsia="Calibri"/>
        </w:rPr>
      </w:pPr>
      <w:r w:rsidRPr="00A373AA">
        <w:rPr>
          <w:rFonts w:eastAsia="Calibri"/>
        </w:rPr>
        <w:t xml:space="preserve">In 2014, Secretary </w:t>
      </w:r>
      <w:r w:rsidR="00594BDA">
        <w:rPr>
          <w:rFonts w:eastAsia="Calibri"/>
        </w:rPr>
        <w:t xml:space="preserve">Foxx </w:t>
      </w:r>
      <w:r w:rsidRPr="00A373AA">
        <w:rPr>
          <w:rFonts w:eastAsia="Calibri"/>
        </w:rPr>
        <w:t xml:space="preserve">directed the Academy to </w:t>
      </w:r>
      <w:r w:rsidR="00547A6F">
        <w:rPr>
          <w:rFonts w:eastAsia="Calibri"/>
        </w:rPr>
        <w:t>develop</w:t>
      </w:r>
      <w:r w:rsidRPr="00A373AA">
        <w:rPr>
          <w:rFonts w:eastAsia="Calibri"/>
        </w:rPr>
        <w:t xml:space="preserve"> a comprehensive leadership program.  The Commandant initiated</w:t>
      </w:r>
      <w:r w:rsidR="00547A6F">
        <w:rPr>
          <w:rFonts w:eastAsia="Calibri"/>
        </w:rPr>
        <w:t xml:space="preserve"> a leadership </w:t>
      </w:r>
      <w:r w:rsidR="0070482D">
        <w:rPr>
          <w:rFonts w:eastAsia="Calibri"/>
        </w:rPr>
        <w:t>working</w:t>
      </w:r>
      <w:r w:rsidR="004D5B2E">
        <w:rPr>
          <w:rFonts w:eastAsia="Calibri"/>
        </w:rPr>
        <w:t xml:space="preserve"> </w:t>
      </w:r>
      <w:r w:rsidR="00547A6F">
        <w:rPr>
          <w:rFonts w:eastAsia="Calibri"/>
        </w:rPr>
        <w:t xml:space="preserve">group which </w:t>
      </w:r>
      <w:r w:rsidRPr="00A373AA">
        <w:rPr>
          <w:rFonts w:eastAsia="Calibri"/>
        </w:rPr>
        <w:t xml:space="preserve">developed a leadership assessment program </w:t>
      </w:r>
      <w:r w:rsidR="00547A6F">
        <w:rPr>
          <w:rFonts w:eastAsia="Calibri"/>
        </w:rPr>
        <w:t>to</w:t>
      </w:r>
      <w:r w:rsidRPr="00A373AA">
        <w:rPr>
          <w:rFonts w:eastAsia="Calibri"/>
        </w:rPr>
        <w:t xml:space="preserve"> be implemented </w:t>
      </w:r>
      <w:r w:rsidR="000C15E0">
        <w:rPr>
          <w:rFonts w:eastAsia="Calibri"/>
        </w:rPr>
        <w:t xml:space="preserve">beginning in </w:t>
      </w:r>
      <w:proofErr w:type="gramStart"/>
      <w:r w:rsidR="000C15E0">
        <w:rPr>
          <w:rFonts w:eastAsia="Calibri"/>
        </w:rPr>
        <w:t>Fall</w:t>
      </w:r>
      <w:proofErr w:type="gramEnd"/>
      <w:r w:rsidR="00547A6F">
        <w:rPr>
          <w:rFonts w:eastAsia="Calibri"/>
        </w:rPr>
        <w:t xml:space="preserve"> 2015 for all Midshipmen.  A</w:t>
      </w:r>
      <w:r w:rsidRPr="00A373AA">
        <w:rPr>
          <w:rFonts w:eastAsia="Calibri"/>
        </w:rPr>
        <w:t xml:space="preserve"> </w:t>
      </w:r>
      <w:r w:rsidR="004D5B2E">
        <w:rPr>
          <w:rFonts w:eastAsia="Calibri"/>
        </w:rPr>
        <w:t>l</w:t>
      </w:r>
      <w:r w:rsidRPr="00A373AA">
        <w:rPr>
          <w:rFonts w:eastAsia="Calibri"/>
        </w:rPr>
        <w:t xml:space="preserve">eadership </w:t>
      </w:r>
      <w:r w:rsidR="00547A6F" w:rsidRPr="00A373AA">
        <w:rPr>
          <w:rFonts w:eastAsia="Calibri"/>
        </w:rPr>
        <w:t xml:space="preserve">course </w:t>
      </w:r>
      <w:r w:rsidRPr="00A373AA">
        <w:rPr>
          <w:rFonts w:eastAsia="Calibri"/>
        </w:rPr>
        <w:t xml:space="preserve">was developed and </w:t>
      </w:r>
      <w:r w:rsidR="00547A6F" w:rsidRPr="00A373AA">
        <w:rPr>
          <w:rFonts w:eastAsia="Calibri"/>
        </w:rPr>
        <w:t>offered</w:t>
      </w:r>
      <w:r w:rsidR="00547A6F">
        <w:rPr>
          <w:rFonts w:eastAsia="Calibri"/>
        </w:rPr>
        <w:t xml:space="preserve"> as an elective </w:t>
      </w:r>
      <w:r w:rsidR="00547A6F" w:rsidRPr="00A373AA">
        <w:rPr>
          <w:rFonts w:eastAsia="Calibri"/>
        </w:rPr>
        <w:t>in</w:t>
      </w:r>
      <w:r w:rsidRPr="00A373AA">
        <w:rPr>
          <w:rFonts w:eastAsia="Calibri"/>
        </w:rPr>
        <w:t xml:space="preserve"> the </w:t>
      </w:r>
      <w:r w:rsidR="00594BDA">
        <w:rPr>
          <w:rFonts w:eastAsia="Calibri"/>
        </w:rPr>
        <w:t xml:space="preserve">Second </w:t>
      </w:r>
      <w:r w:rsidR="00B357D6">
        <w:rPr>
          <w:rFonts w:eastAsia="Calibri"/>
        </w:rPr>
        <w:t>trimester</w:t>
      </w:r>
      <w:r w:rsidR="00B357D6" w:rsidRPr="00A373AA">
        <w:rPr>
          <w:rFonts w:eastAsia="Calibri"/>
        </w:rPr>
        <w:t xml:space="preserve"> </w:t>
      </w:r>
      <w:r w:rsidRPr="00A373AA">
        <w:rPr>
          <w:rFonts w:eastAsia="Calibri"/>
        </w:rPr>
        <w:t>of 2</w:t>
      </w:r>
      <w:r w:rsidR="00547A6F">
        <w:rPr>
          <w:rFonts w:eastAsia="Calibri"/>
        </w:rPr>
        <w:t>015</w:t>
      </w:r>
      <w:r w:rsidR="00594BDA">
        <w:rPr>
          <w:rFonts w:eastAsia="Calibri"/>
        </w:rPr>
        <w:t xml:space="preserve"> with the intent of </w:t>
      </w:r>
      <w:r w:rsidRPr="00A373AA">
        <w:rPr>
          <w:rFonts w:eastAsia="Calibri"/>
        </w:rPr>
        <w:t>be</w:t>
      </w:r>
      <w:r w:rsidR="00547A6F">
        <w:rPr>
          <w:rFonts w:eastAsia="Calibri"/>
        </w:rPr>
        <w:t>com</w:t>
      </w:r>
      <w:r w:rsidR="00594BDA">
        <w:rPr>
          <w:rFonts w:eastAsia="Calibri"/>
        </w:rPr>
        <w:t xml:space="preserve">ing </w:t>
      </w:r>
      <w:r w:rsidR="00547A6F">
        <w:rPr>
          <w:rFonts w:eastAsia="Calibri"/>
        </w:rPr>
        <w:t xml:space="preserve">mandatory in </w:t>
      </w:r>
      <w:r w:rsidRPr="00A373AA">
        <w:rPr>
          <w:rFonts w:eastAsia="Calibri"/>
        </w:rPr>
        <w:t>2016</w:t>
      </w:r>
      <w:r w:rsidR="00547A6F">
        <w:rPr>
          <w:rFonts w:eastAsia="Calibri"/>
        </w:rPr>
        <w:t xml:space="preserve">. </w:t>
      </w:r>
      <w:r w:rsidRPr="00A373AA">
        <w:rPr>
          <w:rFonts w:eastAsia="Calibri"/>
        </w:rPr>
        <w:t xml:space="preserve"> These </w:t>
      </w:r>
      <w:r w:rsidR="000C15E0">
        <w:rPr>
          <w:rFonts w:eastAsia="Calibri"/>
        </w:rPr>
        <w:t>i</w:t>
      </w:r>
      <w:r w:rsidRPr="00A373AA">
        <w:rPr>
          <w:rFonts w:eastAsia="Calibri"/>
        </w:rPr>
        <w:t>nitiatives were well received by the Midshipmen</w:t>
      </w:r>
      <w:r w:rsidR="004D5B2E">
        <w:rPr>
          <w:rFonts w:eastAsia="Calibri"/>
        </w:rPr>
        <w:t>,</w:t>
      </w:r>
      <w:r w:rsidRPr="00A373AA">
        <w:rPr>
          <w:rFonts w:eastAsia="Calibri"/>
        </w:rPr>
        <w:t xml:space="preserve"> and the Academy is proceeding in a prudent manner to ensure all Midshipmen have equal access to enhanced leadership development opportunities. </w:t>
      </w:r>
      <w:r w:rsidR="00B357D6">
        <w:rPr>
          <w:rFonts w:eastAsia="Calibri"/>
        </w:rPr>
        <w:t xml:space="preserve"> </w:t>
      </w:r>
      <w:r w:rsidRPr="00A373AA">
        <w:rPr>
          <w:rFonts w:eastAsia="Calibri"/>
        </w:rPr>
        <w:t xml:space="preserve">A more ambitious initiative to formalize and standardize the leadership development program has stalled because the members </w:t>
      </w:r>
      <w:r w:rsidR="004D5B2E">
        <w:rPr>
          <w:rFonts w:eastAsia="Calibri"/>
        </w:rPr>
        <w:t xml:space="preserve">of the working group </w:t>
      </w:r>
      <w:r w:rsidR="0043488B">
        <w:rPr>
          <w:rFonts w:eastAsia="Calibri"/>
        </w:rPr>
        <w:t>have not reached agreement</w:t>
      </w:r>
      <w:r w:rsidR="00547A6F">
        <w:rPr>
          <w:rFonts w:eastAsia="Calibri"/>
        </w:rPr>
        <w:t xml:space="preserve"> </w:t>
      </w:r>
      <w:r w:rsidRPr="00A373AA">
        <w:rPr>
          <w:rFonts w:eastAsia="Calibri"/>
        </w:rPr>
        <w:t xml:space="preserve">on </w:t>
      </w:r>
      <w:r w:rsidR="0043488B">
        <w:rPr>
          <w:rFonts w:eastAsia="Calibri"/>
        </w:rPr>
        <w:t>how best to incorporate</w:t>
      </w:r>
      <w:r w:rsidR="005B78FB">
        <w:rPr>
          <w:rFonts w:eastAsia="Calibri"/>
        </w:rPr>
        <w:t xml:space="preserve"> a</w:t>
      </w:r>
      <w:r w:rsidR="0043488B">
        <w:rPr>
          <w:rFonts w:eastAsia="Calibri"/>
        </w:rPr>
        <w:t xml:space="preserve"> structured leadership </w:t>
      </w:r>
      <w:r w:rsidR="005B78FB">
        <w:rPr>
          <w:rFonts w:eastAsia="Calibri"/>
        </w:rPr>
        <w:t xml:space="preserve">program </w:t>
      </w:r>
      <w:r w:rsidR="0043488B">
        <w:rPr>
          <w:rFonts w:eastAsia="Calibri"/>
        </w:rPr>
        <w:t xml:space="preserve">into the current four-year </w:t>
      </w:r>
      <w:r w:rsidRPr="00A373AA">
        <w:rPr>
          <w:rFonts w:eastAsia="Calibri"/>
        </w:rPr>
        <w:t>Bachelor of Science Degree curriculum</w:t>
      </w:r>
      <w:r w:rsidR="0043488B">
        <w:rPr>
          <w:rFonts w:eastAsia="Calibri"/>
        </w:rPr>
        <w:t xml:space="preserve"> and </w:t>
      </w:r>
      <w:r w:rsidRPr="00A373AA">
        <w:rPr>
          <w:rFonts w:eastAsia="Calibri"/>
        </w:rPr>
        <w:t xml:space="preserve"> U.S. Coast Guard Merchant Mariner Credentialing training.  </w:t>
      </w:r>
    </w:p>
    <w:p w:rsidR="001A2369" w:rsidRDefault="001A2369" w:rsidP="0061031C">
      <w:pPr>
        <w:spacing w:after="160"/>
        <w:rPr>
          <w:rFonts w:eastAsia="Calibri"/>
        </w:rPr>
      </w:pPr>
      <w:r w:rsidRPr="00A373AA">
        <w:rPr>
          <w:rFonts w:eastAsia="Calibri"/>
        </w:rPr>
        <w:t>In 2014, the Secretary</w:t>
      </w:r>
      <w:r w:rsidR="005B78FB">
        <w:rPr>
          <w:rFonts w:eastAsia="Calibri"/>
        </w:rPr>
        <w:t xml:space="preserve"> also</w:t>
      </w:r>
      <w:r w:rsidRPr="00A373AA">
        <w:rPr>
          <w:rFonts w:eastAsia="Calibri"/>
        </w:rPr>
        <w:t xml:space="preserve"> directed the Academy to provide additional support to faculty.  Over the past year, the Academy formalized a program to routinely evaluate fa</w:t>
      </w:r>
      <w:r w:rsidR="0061031C">
        <w:rPr>
          <w:rFonts w:eastAsia="Calibri"/>
        </w:rPr>
        <w:t>culty teaching methods, provide</w:t>
      </w:r>
      <w:r w:rsidRPr="00A373AA">
        <w:rPr>
          <w:rFonts w:eastAsia="Calibri"/>
        </w:rPr>
        <w:t xml:space="preserve"> additional resources and training to support faculty professional development and encourage faculty to be more uniformly available to Midshipmen outside of the classroom.  Common practices at other institutions, such </w:t>
      </w:r>
      <w:r w:rsidR="00B357D6">
        <w:rPr>
          <w:rFonts w:eastAsia="Calibri"/>
        </w:rPr>
        <w:t xml:space="preserve">as </w:t>
      </w:r>
      <w:r w:rsidRPr="00A373AA">
        <w:rPr>
          <w:rFonts w:eastAsia="Calibri"/>
        </w:rPr>
        <w:t>administering student surveys at the end of each semester</w:t>
      </w:r>
      <w:r w:rsidR="0043488B">
        <w:rPr>
          <w:rFonts w:eastAsia="Calibri"/>
        </w:rPr>
        <w:t>,</w:t>
      </w:r>
      <w:r w:rsidRPr="00A373AA">
        <w:rPr>
          <w:rFonts w:eastAsia="Calibri"/>
        </w:rPr>
        <w:t xml:space="preserve"> have been adopted and in-class observation of non-tenured faculty has increased from two to three times per </w:t>
      </w:r>
      <w:r w:rsidR="005B78FB">
        <w:rPr>
          <w:rFonts w:eastAsia="Calibri"/>
        </w:rPr>
        <w:t>a</w:t>
      </w:r>
      <w:r w:rsidRPr="00A373AA">
        <w:rPr>
          <w:rFonts w:eastAsia="Calibri"/>
        </w:rPr>
        <w:t xml:space="preserve">cademic </w:t>
      </w:r>
      <w:r w:rsidR="005B78FB">
        <w:rPr>
          <w:rFonts w:eastAsia="Calibri"/>
        </w:rPr>
        <w:t>y</w:t>
      </w:r>
      <w:r w:rsidRPr="00A373AA">
        <w:rPr>
          <w:rFonts w:eastAsia="Calibri"/>
        </w:rPr>
        <w:t xml:space="preserve">ear. </w:t>
      </w:r>
      <w:r w:rsidR="00B357D6">
        <w:rPr>
          <w:rFonts w:eastAsia="Calibri"/>
        </w:rPr>
        <w:t xml:space="preserve"> </w:t>
      </w:r>
      <w:r w:rsidRPr="00A373AA">
        <w:rPr>
          <w:rFonts w:eastAsia="Calibri"/>
        </w:rPr>
        <w:t>The faculty mentoring program has been enhanced so each new faculty member is now assigned a junior and senior peer mentor.</w:t>
      </w:r>
    </w:p>
    <w:p w:rsidR="00EC54D0" w:rsidRPr="00A373AA" w:rsidRDefault="00EC54D0" w:rsidP="0061031C">
      <w:pPr>
        <w:spacing w:after="160"/>
        <w:rPr>
          <w:rFonts w:eastAsia="Calibri"/>
        </w:rPr>
      </w:pPr>
    </w:p>
    <w:p w:rsidR="00B357D6" w:rsidRPr="00A373AA" w:rsidRDefault="00B357D6" w:rsidP="00B357D6">
      <w:pPr>
        <w:spacing w:after="160"/>
        <w:rPr>
          <w:rFonts w:eastAsia="Calibri"/>
        </w:rPr>
      </w:pPr>
      <w:r>
        <w:rPr>
          <w:rFonts w:eastAsia="Calibri"/>
          <w:u w:val="single"/>
        </w:rPr>
        <w:t>Improved Q</w:t>
      </w:r>
      <w:r w:rsidRPr="00A373AA">
        <w:rPr>
          <w:rFonts w:eastAsia="Calibri"/>
          <w:u w:val="single"/>
        </w:rPr>
        <w:t xml:space="preserve">uality of </w:t>
      </w:r>
      <w:r>
        <w:rPr>
          <w:rFonts w:eastAsia="Calibri"/>
          <w:u w:val="single"/>
        </w:rPr>
        <w:t>L</w:t>
      </w:r>
      <w:r w:rsidRPr="00A373AA">
        <w:rPr>
          <w:rFonts w:eastAsia="Calibri"/>
          <w:u w:val="single"/>
        </w:rPr>
        <w:t>ife</w:t>
      </w:r>
    </w:p>
    <w:p w:rsidR="00B357D6" w:rsidRPr="00A373AA" w:rsidRDefault="00B357D6" w:rsidP="00B357D6">
      <w:pPr>
        <w:spacing w:after="160"/>
        <w:rPr>
          <w:rFonts w:eastAsia="Calibri"/>
        </w:rPr>
      </w:pPr>
      <w:r>
        <w:rPr>
          <w:rFonts w:eastAsia="Calibri"/>
        </w:rPr>
        <w:t>I</w:t>
      </w:r>
      <w:r w:rsidRPr="00A373AA">
        <w:rPr>
          <w:rFonts w:eastAsia="Calibri"/>
        </w:rPr>
        <w:t>n</w:t>
      </w:r>
      <w:r>
        <w:rPr>
          <w:rFonts w:eastAsia="Calibri"/>
        </w:rPr>
        <w:t xml:space="preserve"> the 2014 Advisory Board Report to the Secretary, </w:t>
      </w:r>
      <w:r w:rsidRPr="00A373AA">
        <w:rPr>
          <w:rFonts w:eastAsia="Calibri"/>
        </w:rPr>
        <w:t>the</w:t>
      </w:r>
      <w:r>
        <w:rPr>
          <w:rFonts w:eastAsia="Calibri"/>
        </w:rPr>
        <w:t xml:space="preserve"> Advisory Board</w:t>
      </w:r>
      <w:r w:rsidRPr="00A373AA">
        <w:rPr>
          <w:rFonts w:eastAsia="Calibri"/>
        </w:rPr>
        <w:t xml:space="preserve"> discussed the insufficient q</w:t>
      </w:r>
      <w:r>
        <w:rPr>
          <w:rFonts w:eastAsia="Calibri"/>
        </w:rPr>
        <w:t xml:space="preserve">uality and availability of food for the Midshipmen.  </w:t>
      </w:r>
      <w:r w:rsidR="00EC54D0">
        <w:rPr>
          <w:rFonts w:eastAsia="Calibri"/>
        </w:rPr>
        <w:t>Over the last year, t</w:t>
      </w:r>
      <w:r w:rsidRPr="00A373AA">
        <w:rPr>
          <w:rFonts w:eastAsia="Calibri"/>
        </w:rPr>
        <w:t>he dining experience has improved significantly</w:t>
      </w:r>
      <w:r>
        <w:rPr>
          <w:rFonts w:eastAsia="Calibri"/>
        </w:rPr>
        <w:t xml:space="preserve"> </w:t>
      </w:r>
      <w:r w:rsidRPr="00A373AA">
        <w:rPr>
          <w:rFonts w:eastAsia="Calibri"/>
        </w:rPr>
        <w:t xml:space="preserve">and </w:t>
      </w:r>
      <w:r>
        <w:rPr>
          <w:rFonts w:eastAsia="Calibri"/>
        </w:rPr>
        <w:t xml:space="preserve">the Commandant’s staff </w:t>
      </w:r>
      <w:r w:rsidRPr="00A373AA">
        <w:rPr>
          <w:rFonts w:eastAsia="Calibri"/>
        </w:rPr>
        <w:t>continuous</w:t>
      </w:r>
      <w:r>
        <w:rPr>
          <w:rFonts w:eastAsia="Calibri"/>
        </w:rPr>
        <w:t>ly monitors</w:t>
      </w:r>
      <w:r w:rsidRPr="00A373AA">
        <w:rPr>
          <w:rFonts w:eastAsia="Calibri"/>
        </w:rPr>
        <w:t xml:space="preserve"> and review</w:t>
      </w:r>
      <w:r>
        <w:rPr>
          <w:rFonts w:eastAsia="Calibri"/>
        </w:rPr>
        <w:t>s</w:t>
      </w:r>
      <w:r w:rsidRPr="00A373AA">
        <w:rPr>
          <w:rFonts w:eastAsia="Calibri"/>
        </w:rPr>
        <w:t xml:space="preserve"> food services to ensure food quantity and quality remains consistent.  </w:t>
      </w:r>
    </w:p>
    <w:p w:rsidR="00B357D6" w:rsidRPr="00A373AA" w:rsidRDefault="00B357D6" w:rsidP="00B357D6">
      <w:pPr>
        <w:spacing w:after="160"/>
        <w:rPr>
          <w:rFonts w:eastAsia="Calibri"/>
        </w:rPr>
      </w:pPr>
      <w:r w:rsidRPr="00A373AA">
        <w:rPr>
          <w:rFonts w:eastAsia="Calibri"/>
        </w:rPr>
        <w:t>A Director of Student Activit</w:t>
      </w:r>
      <w:r>
        <w:rPr>
          <w:rFonts w:eastAsia="Calibri"/>
        </w:rPr>
        <w:t xml:space="preserve">ies has been funded and hired at the Academy, and </w:t>
      </w:r>
      <w:r w:rsidRPr="00A373AA">
        <w:rPr>
          <w:rFonts w:eastAsia="Calibri"/>
        </w:rPr>
        <w:t xml:space="preserve">the Regiment has initiated more extracurricular and development activities </w:t>
      </w:r>
      <w:r>
        <w:rPr>
          <w:rFonts w:eastAsia="Calibri"/>
        </w:rPr>
        <w:t>for</w:t>
      </w:r>
      <w:r w:rsidRPr="00A373AA">
        <w:rPr>
          <w:rFonts w:eastAsia="Calibri"/>
        </w:rPr>
        <w:t xml:space="preserve"> the Midshipmen.  </w:t>
      </w:r>
    </w:p>
    <w:p w:rsidR="00B357D6" w:rsidRDefault="00B357D6" w:rsidP="00B357D6">
      <w:pPr>
        <w:spacing w:after="160"/>
        <w:rPr>
          <w:rFonts w:eastAsia="Calibri"/>
        </w:rPr>
      </w:pPr>
      <w:r>
        <w:rPr>
          <w:rFonts w:eastAsia="Calibri"/>
          <w:u w:val="single"/>
        </w:rPr>
        <w:t>External C</w:t>
      </w:r>
      <w:r w:rsidRPr="00A373AA">
        <w:rPr>
          <w:rFonts w:eastAsia="Calibri"/>
          <w:u w:val="single"/>
        </w:rPr>
        <w:t>ommunications</w:t>
      </w:r>
    </w:p>
    <w:p w:rsidR="00B357D6" w:rsidRPr="00A373AA" w:rsidRDefault="00B357D6" w:rsidP="00B357D6">
      <w:pPr>
        <w:spacing w:after="160"/>
        <w:rPr>
          <w:rFonts w:eastAsia="Calibri"/>
        </w:rPr>
      </w:pPr>
      <w:r>
        <w:rPr>
          <w:rFonts w:eastAsia="Calibri"/>
        </w:rPr>
        <w:t xml:space="preserve">A </w:t>
      </w:r>
      <w:r w:rsidRPr="00A373AA">
        <w:rPr>
          <w:rFonts w:eastAsia="Calibri"/>
        </w:rPr>
        <w:t xml:space="preserve">Director of External Affairs </w:t>
      </w:r>
      <w:r>
        <w:rPr>
          <w:rFonts w:eastAsia="Calibri"/>
        </w:rPr>
        <w:t xml:space="preserve">has been hired, and the </w:t>
      </w:r>
      <w:r w:rsidRPr="00A373AA">
        <w:rPr>
          <w:rFonts w:eastAsia="Calibri"/>
        </w:rPr>
        <w:t>Superintendent has initiat</w:t>
      </w:r>
      <w:r>
        <w:rPr>
          <w:rFonts w:eastAsia="Calibri"/>
        </w:rPr>
        <w:t>ed a town hall meeting each trimester</w:t>
      </w:r>
      <w:r w:rsidRPr="00A373AA">
        <w:rPr>
          <w:rFonts w:eastAsia="Calibri"/>
        </w:rPr>
        <w:t xml:space="preserve"> to provide a forum for regular, public communication with </w:t>
      </w:r>
      <w:r>
        <w:rPr>
          <w:rFonts w:eastAsia="Calibri"/>
        </w:rPr>
        <w:t xml:space="preserve">Midshipmen, faculty, </w:t>
      </w:r>
      <w:r w:rsidRPr="00A373AA">
        <w:rPr>
          <w:rFonts w:eastAsia="Calibri"/>
        </w:rPr>
        <w:t xml:space="preserve">alumni and other interested parties. </w:t>
      </w:r>
    </w:p>
    <w:p w:rsidR="005755EC" w:rsidRDefault="001A2369" w:rsidP="0061031C">
      <w:pPr>
        <w:spacing w:after="160"/>
        <w:rPr>
          <w:rFonts w:eastAsia="Calibri"/>
        </w:rPr>
      </w:pPr>
      <w:bookmarkStart w:id="1" w:name="_GoBack"/>
      <w:bookmarkEnd w:id="1"/>
      <w:r w:rsidRPr="00A373AA">
        <w:rPr>
          <w:rFonts w:eastAsia="Calibri"/>
          <w:u w:val="single"/>
        </w:rPr>
        <w:t>Institutional Assessment</w:t>
      </w:r>
      <w:r w:rsidRPr="00A373AA">
        <w:rPr>
          <w:rFonts w:eastAsia="Calibri"/>
        </w:rPr>
        <w:t xml:space="preserve"> </w:t>
      </w:r>
    </w:p>
    <w:p w:rsidR="001A2369" w:rsidRPr="00A373AA" w:rsidRDefault="001A2369" w:rsidP="0061031C">
      <w:pPr>
        <w:spacing w:after="160"/>
        <w:rPr>
          <w:rFonts w:eastAsia="Calibri"/>
        </w:rPr>
      </w:pPr>
      <w:r w:rsidRPr="00A373AA">
        <w:rPr>
          <w:rFonts w:eastAsia="Calibri"/>
        </w:rPr>
        <w:t xml:space="preserve">Faculty members have expressed interest to the Advisory Board for resources to strengthen the Academy’s institutional assessment capability in support of making </w:t>
      </w:r>
      <w:r w:rsidR="00083AB1" w:rsidRPr="00A373AA">
        <w:rPr>
          <w:rFonts w:eastAsia="Calibri"/>
        </w:rPr>
        <w:t>data</w:t>
      </w:r>
      <w:r w:rsidR="00083AB1">
        <w:rPr>
          <w:rFonts w:eastAsia="Calibri"/>
        </w:rPr>
        <w:t>-</w:t>
      </w:r>
      <w:r w:rsidRPr="00A373AA">
        <w:rPr>
          <w:rFonts w:eastAsia="Calibri"/>
        </w:rPr>
        <w:t>driven decisions.  Their interest</w:t>
      </w:r>
      <w:r w:rsidR="0050302C">
        <w:rPr>
          <w:rFonts w:eastAsia="Calibri"/>
        </w:rPr>
        <w:t>s</w:t>
      </w:r>
      <w:r w:rsidRPr="00A373AA">
        <w:rPr>
          <w:rFonts w:eastAsia="Calibri"/>
        </w:rPr>
        <w:t xml:space="preserve"> align well with a recently formed Institutional Effectiveness Council led by the Deputy Superintendent</w:t>
      </w:r>
      <w:r w:rsidR="00EC54D0">
        <w:rPr>
          <w:rFonts w:eastAsia="Calibri"/>
        </w:rPr>
        <w:t xml:space="preserve">.  </w:t>
      </w:r>
      <w:r w:rsidR="00083AB1">
        <w:rPr>
          <w:rFonts w:eastAsia="Calibri"/>
        </w:rPr>
        <w:t>T</w:t>
      </w:r>
      <w:r w:rsidR="0050302C">
        <w:rPr>
          <w:rFonts w:eastAsia="Calibri"/>
        </w:rPr>
        <w:t>he Advisory Board</w:t>
      </w:r>
      <w:r w:rsidRPr="00A373AA">
        <w:rPr>
          <w:rFonts w:eastAsia="Calibri"/>
        </w:rPr>
        <w:t xml:space="preserve"> recommend</w:t>
      </w:r>
      <w:r w:rsidR="0050302C">
        <w:rPr>
          <w:rFonts w:eastAsia="Calibri"/>
        </w:rPr>
        <w:t>s</w:t>
      </w:r>
      <w:r w:rsidRPr="00A373AA">
        <w:rPr>
          <w:rFonts w:eastAsia="Calibri"/>
        </w:rPr>
        <w:t xml:space="preserve"> that the B</w:t>
      </w:r>
      <w:r w:rsidR="00EC54D0">
        <w:rPr>
          <w:rFonts w:eastAsia="Calibri"/>
        </w:rPr>
        <w:t>OV</w:t>
      </w:r>
      <w:r w:rsidRPr="00A373AA">
        <w:rPr>
          <w:rFonts w:eastAsia="Calibri"/>
        </w:rPr>
        <w:t xml:space="preserve"> support the allocation of resources to strengthen the institutional assessment capabilities of the Academy.</w:t>
      </w:r>
    </w:p>
    <w:p w:rsidR="0050302C" w:rsidRPr="0050302C" w:rsidRDefault="0050302C" w:rsidP="0061031C">
      <w:pPr>
        <w:spacing w:after="200"/>
        <w:rPr>
          <w:b/>
          <w:u w:val="single"/>
        </w:rPr>
      </w:pPr>
      <w:r w:rsidRPr="0050302C">
        <w:rPr>
          <w:b/>
          <w:u w:val="single"/>
        </w:rPr>
        <w:t>SUMMARY</w:t>
      </w:r>
    </w:p>
    <w:p w:rsidR="001A2369" w:rsidRPr="00A373AA" w:rsidRDefault="0050302C" w:rsidP="0061031C">
      <w:pPr>
        <w:spacing w:after="200"/>
      </w:pPr>
      <w:r>
        <w:t>T</w:t>
      </w:r>
      <w:r w:rsidR="001A2369" w:rsidRPr="00A373AA">
        <w:t xml:space="preserve">he Advisory Board </w:t>
      </w:r>
      <w:r w:rsidR="00EC54D0">
        <w:t xml:space="preserve">made the following </w:t>
      </w:r>
      <w:r w:rsidR="001A2369" w:rsidRPr="00A373AA">
        <w:t>recommend</w:t>
      </w:r>
      <w:r w:rsidR="00EC54D0">
        <w:t xml:space="preserve">ations </w:t>
      </w:r>
      <w:r w:rsidR="001A2369" w:rsidRPr="00A373AA">
        <w:t xml:space="preserve">to </w:t>
      </w:r>
      <w:r w:rsidR="005B78FB">
        <w:t xml:space="preserve">the </w:t>
      </w:r>
      <w:r w:rsidR="001A2369" w:rsidRPr="00A373AA">
        <w:t>Secretary for his consideration:</w:t>
      </w:r>
    </w:p>
    <w:p w:rsidR="001A2369" w:rsidRPr="00A373AA" w:rsidRDefault="001A2369" w:rsidP="0061031C">
      <w:pPr>
        <w:numPr>
          <w:ilvl w:val="0"/>
          <w:numId w:val="44"/>
        </w:numPr>
        <w:spacing w:after="200"/>
        <w:contextualSpacing/>
        <w:rPr>
          <w:rFonts w:eastAsia="Calibri"/>
        </w:rPr>
      </w:pPr>
      <w:r w:rsidRPr="00A373AA">
        <w:rPr>
          <w:rFonts w:eastAsia="Calibri"/>
        </w:rPr>
        <w:t xml:space="preserve">Stay the course and direct the USMMA </w:t>
      </w:r>
      <w:r w:rsidR="00EC54D0">
        <w:rPr>
          <w:rFonts w:eastAsia="Calibri"/>
        </w:rPr>
        <w:t>Ad</w:t>
      </w:r>
      <w:r w:rsidR="00EC54D0" w:rsidRPr="00A373AA">
        <w:rPr>
          <w:rFonts w:eastAsia="Calibri"/>
        </w:rPr>
        <w:t xml:space="preserve">ministration </w:t>
      </w:r>
      <w:r w:rsidRPr="00A373AA">
        <w:rPr>
          <w:rFonts w:eastAsia="Calibri"/>
        </w:rPr>
        <w:t xml:space="preserve">and </w:t>
      </w:r>
      <w:r w:rsidR="00EC54D0">
        <w:rPr>
          <w:rFonts w:eastAsia="Calibri"/>
        </w:rPr>
        <w:t>F</w:t>
      </w:r>
      <w:r w:rsidRPr="00A373AA">
        <w:rPr>
          <w:rFonts w:eastAsia="Calibri"/>
        </w:rPr>
        <w:t xml:space="preserve">aculty to carry out the immediate and long-term directives </w:t>
      </w:r>
      <w:r w:rsidR="00EC54D0">
        <w:rPr>
          <w:rFonts w:eastAsia="Calibri"/>
        </w:rPr>
        <w:t>issued by the</w:t>
      </w:r>
      <w:r w:rsidR="00F77E57">
        <w:rPr>
          <w:rFonts w:eastAsia="Calibri"/>
        </w:rPr>
        <w:t xml:space="preserve"> </w:t>
      </w:r>
      <w:r w:rsidRPr="00A373AA">
        <w:rPr>
          <w:rFonts w:eastAsia="Calibri"/>
        </w:rPr>
        <w:t>Secretary in 2014.</w:t>
      </w:r>
    </w:p>
    <w:p w:rsidR="0061031C" w:rsidRDefault="001A2369" w:rsidP="0061031C">
      <w:pPr>
        <w:numPr>
          <w:ilvl w:val="0"/>
          <w:numId w:val="44"/>
        </w:numPr>
      </w:pPr>
      <w:r w:rsidRPr="00A373AA">
        <w:t xml:space="preserve">Direct the Academy to conduct a comprehensive review of the academic and Regimental programs in light of the </w:t>
      </w:r>
      <w:r w:rsidR="00F77E57">
        <w:t xml:space="preserve">Academy’s </w:t>
      </w:r>
      <w:r w:rsidRPr="00A373AA">
        <w:t xml:space="preserve">mission and formalize and standardize the leadership development program at the Academy without increasing the academic load on faculty and Midshipmen. </w:t>
      </w:r>
    </w:p>
    <w:p w:rsidR="001A2369" w:rsidRPr="00A373AA" w:rsidRDefault="001A2369" w:rsidP="0061031C">
      <w:pPr>
        <w:numPr>
          <w:ilvl w:val="0"/>
          <w:numId w:val="44"/>
        </w:numPr>
      </w:pPr>
      <w:r w:rsidRPr="00A373AA">
        <w:t xml:space="preserve">Direct the Superintendent to strengthen the Academy’s capability to collect and use data in a meaningful way to support decisions and in accordance with </w:t>
      </w:r>
      <w:r w:rsidRPr="0061031C">
        <w:rPr>
          <w:i/>
        </w:rPr>
        <w:t xml:space="preserve">Characteristics of Excellence in Higher Education:  Requirements of Affiliation and </w:t>
      </w:r>
      <w:r w:rsidR="00083AB1">
        <w:rPr>
          <w:i/>
        </w:rPr>
        <w:t>Standards</w:t>
      </w:r>
      <w:r w:rsidR="00083AB1" w:rsidRPr="0061031C">
        <w:rPr>
          <w:i/>
        </w:rPr>
        <w:t xml:space="preserve"> </w:t>
      </w:r>
      <w:r w:rsidRPr="0061031C">
        <w:rPr>
          <w:i/>
        </w:rPr>
        <w:t xml:space="preserve">of Accreditation.  </w:t>
      </w:r>
    </w:p>
    <w:p w:rsidR="001A2369" w:rsidRPr="00A373AA" w:rsidRDefault="001A2369" w:rsidP="0061031C">
      <w:pPr>
        <w:spacing w:after="200"/>
        <w:ind w:left="360"/>
      </w:pPr>
    </w:p>
    <w:p w:rsidR="0007798D" w:rsidRPr="0050302C" w:rsidRDefault="0050302C" w:rsidP="0061031C">
      <w:pPr>
        <w:rPr>
          <w:rFonts w:eastAsiaTheme="minorHAnsi"/>
          <w:b/>
          <w:u w:val="single"/>
        </w:rPr>
      </w:pPr>
      <w:r w:rsidRPr="0050302C">
        <w:rPr>
          <w:rFonts w:eastAsiaTheme="minorHAnsi"/>
          <w:b/>
          <w:u w:val="single"/>
        </w:rPr>
        <w:t>QUESTIONS</w:t>
      </w:r>
    </w:p>
    <w:p w:rsidR="0007798D" w:rsidRPr="00A373AA" w:rsidRDefault="0007798D" w:rsidP="0061031C">
      <w:pPr>
        <w:rPr>
          <w:rFonts w:eastAsiaTheme="minorHAnsi"/>
          <w:b/>
        </w:rPr>
      </w:pPr>
    </w:p>
    <w:p w:rsidR="0007798D" w:rsidRPr="00A373AA" w:rsidRDefault="00351F14" w:rsidP="0061031C">
      <w:pPr>
        <w:rPr>
          <w:rFonts w:eastAsiaTheme="minorHAnsi"/>
        </w:rPr>
      </w:pPr>
      <w:r w:rsidRPr="00A373AA">
        <w:rPr>
          <w:rFonts w:eastAsiaTheme="minorHAnsi"/>
        </w:rPr>
        <w:t xml:space="preserve">Senator Wicker’s staff asked </w:t>
      </w:r>
      <w:r w:rsidR="0007798D" w:rsidRPr="00A373AA">
        <w:rPr>
          <w:rFonts w:eastAsiaTheme="minorHAnsi"/>
        </w:rPr>
        <w:t>a question about the lea</w:t>
      </w:r>
      <w:r w:rsidR="0061031C">
        <w:rPr>
          <w:rFonts w:eastAsiaTheme="minorHAnsi"/>
        </w:rPr>
        <w:t xml:space="preserve">dership recommendations of the </w:t>
      </w:r>
      <w:r w:rsidR="00F77E57">
        <w:rPr>
          <w:rFonts w:eastAsiaTheme="minorHAnsi"/>
        </w:rPr>
        <w:t xml:space="preserve">Advisory </w:t>
      </w:r>
      <w:r w:rsidR="0061031C">
        <w:rPr>
          <w:rFonts w:eastAsiaTheme="minorHAnsi"/>
        </w:rPr>
        <w:t>B</w:t>
      </w:r>
      <w:r w:rsidR="0007798D" w:rsidRPr="00A373AA">
        <w:rPr>
          <w:rFonts w:eastAsiaTheme="minorHAnsi"/>
        </w:rPr>
        <w:t xml:space="preserve">oard and how they would be implemented. </w:t>
      </w:r>
      <w:r w:rsidR="00083AB1">
        <w:rPr>
          <w:rFonts w:eastAsiaTheme="minorHAnsi"/>
        </w:rPr>
        <w:t xml:space="preserve"> </w:t>
      </w:r>
      <w:r w:rsidR="0007798D" w:rsidRPr="00A373AA">
        <w:rPr>
          <w:rFonts w:eastAsiaTheme="minorHAnsi"/>
        </w:rPr>
        <w:t xml:space="preserve">Dr. van Wyk pointed out that </w:t>
      </w:r>
      <w:r w:rsidR="0050302C" w:rsidRPr="00A373AA">
        <w:rPr>
          <w:rFonts w:eastAsiaTheme="minorHAnsi"/>
        </w:rPr>
        <w:t>the recommendation</w:t>
      </w:r>
      <w:r w:rsidR="00F77E57">
        <w:rPr>
          <w:rFonts w:eastAsiaTheme="minorHAnsi"/>
        </w:rPr>
        <w:t>s</w:t>
      </w:r>
      <w:r w:rsidR="0007798D" w:rsidRPr="00A373AA">
        <w:rPr>
          <w:rFonts w:eastAsiaTheme="minorHAnsi"/>
        </w:rPr>
        <w:t xml:space="preserve"> are not intended to change the curriculum, but rather to fill existing gap</w:t>
      </w:r>
      <w:r w:rsidR="00EC54D0">
        <w:rPr>
          <w:rFonts w:eastAsiaTheme="minorHAnsi"/>
        </w:rPr>
        <w:t>s</w:t>
      </w:r>
      <w:r w:rsidR="0007798D" w:rsidRPr="00A373AA">
        <w:rPr>
          <w:rFonts w:eastAsiaTheme="minorHAnsi"/>
        </w:rPr>
        <w:t xml:space="preserve">. </w:t>
      </w:r>
      <w:r w:rsidR="00083AB1">
        <w:rPr>
          <w:rFonts w:eastAsiaTheme="minorHAnsi"/>
        </w:rPr>
        <w:t xml:space="preserve"> </w:t>
      </w:r>
      <w:r w:rsidR="00EC54D0">
        <w:rPr>
          <w:rFonts w:eastAsiaTheme="minorHAnsi"/>
        </w:rPr>
        <w:t xml:space="preserve">Superintendent </w:t>
      </w:r>
      <w:r w:rsidR="0007798D" w:rsidRPr="00A373AA">
        <w:rPr>
          <w:rFonts w:eastAsiaTheme="minorHAnsi"/>
        </w:rPr>
        <w:t>Helis added that he has</w:t>
      </w:r>
      <w:r w:rsidR="0050302C">
        <w:rPr>
          <w:rFonts w:eastAsiaTheme="minorHAnsi"/>
        </w:rPr>
        <w:t xml:space="preserve"> directed the </w:t>
      </w:r>
      <w:r w:rsidR="00EC54D0">
        <w:rPr>
          <w:rFonts w:eastAsiaTheme="minorHAnsi"/>
        </w:rPr>
        <w:t xml:space="preserve">Academic </w:t>
      </w:r>
      <w:r w:rsidR="0050302C">
        <w:rPr>
          <w:rFonts w:eastAsiaTheme="minorHAnsi"/>
        </w:rPr>
        <w:t>D</w:t>
      </w:r>
      <w:r w:rsidR="0007798D" w:rsidRPr="00A373AA">
        <w:rPr>
          <w:rFonts w:eastAsiaTheme="minorHAnsi"/>
        </w:rPr>
        <w:t xml:space="preserve">ean to make room in the existing curriculum without adding to the course load. </w:t>
      </w:r>
      <w:r w:rsidR="00083AB1">
        <w:rPr>
          <w:rFonts w:eastAsiaTheme="minorHAnsi"/>
        </w:rPr>
        <w:t xml:space="preserve"> </w:t>
      </w:r>
      <w:r w:rsidR="0007798D" w:rsidRPr="00A373AA">
        <w:rPr>
          <w:rFonts w:eastAsiaTheme="minorHAnsi"/>
        </w:rPr>
        <w:t xml:space="preserve">He noted that the </w:t>
      </w:r>
      <w:r w:rsidR="00F77E57">
        <w:rPr>
          <w:rFonts w:eastAsiaTheme="minorHAnsi"/>
        </w:rPr>
        <w:t xml:space="preserve">leadership </w:t>
      </w:r>
      <w:r w:rsidR="0007798D" w:rsidRPr="00A373AA">
        <w:rPr>
          <w:rFonts w:eastAsiaTheme="minorHAnsi"/>
        </w:rPr>
        <w:t>course is being offered as an elective this school year</w:t>
      </w:r>
      <w:r w:rsidR="00EC54D0">
        <w:rPr>
          <w:rFonts w:eastAsiaTheme="minorHAnsi"/>
        </w:rPr>
        <w:t>,</w:t>
      </w:r>
      <w:r w:rsidR="0007798D" w:rsidRPr="00A373AA">
        <w:rPr>
          <w:rFonts w:eastAsiaTheme="minorHAnsi"/>
        </w:rPr>
        <w:t xml:space="preserve"> but will become part of the curriculum beginning in 2016.</w:t>
      </w:r>
    </w:p>
    <w:p w:rsidR="0007798D" w:rsidRPr="00A373AA" w:rsidRDefault="0007798D" w:rsidP="0061031C">
      <w:pPr>
        <w:rPr>
          <w:rFonts w:eastAsiaTheme="minorHAnsi"/>
        </w:rPr>
      </w:pPr>
      <w:r w:rsidRPr="00A373AA">
        <w:rPr>
          <w:rFonts w:eastAsiaTheme="minorHAnsi"/>
        </w:rPr>
        <w:t xml:space="preserve"> </w:t>
      </w:r>
    </w:p>
    <w:p w:rsidR="0007798D" w:rsidRDefault="004700B1" w:rsidP="0061031C">
      <w:pPr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MR. PENNELLA’S COMMENTS</w:t>
      </w:r>
    </w:p>
    <w:p w:rsidR="004700B1" w:rsidRDefault="004700B1" w:rsidP="0061031C">
      <w:pPr>
        <w:rPr>
          <w:rFonts w:eastAsiaTheme="minorHAnsi"/>
          <w:b/>
          <w:u w:val="single"/>
        </w:rPr>
      </w:pPr>
    </w:p>
    <w:p w:rsidR="004700B1" w:rsidRPr="004700B1" w:rsidRDefault="004700B1" w:rsidP="0061031C">
      <w:pPr>
        <w:rPr>
          <w:rFonts w:eastAsiaTheme="minorHAnsi"/>
        </w:rPr>
      </w:pPr>
      <w:r>
        <w:rPr>
          <w:rFonts w:eastAsiaTheme="minorHAnsi"/>
        </w:rPr>
        <w:lastRenderedPageBreak/>
        <w:t xml:space="preserve">Mr. Pennella noted that </w:t>
      </w:r>
      <w:r w:rsidR="00EC54D0">
        <w:rPr>
          <w:rFonts w:eastAsiaTheme="minorHAnsi"/>
        </w:rPr>
        <w:t>USMMA</w:t>
      </w:r>
      <w:r>
        <w:rPr>
          <w:rFonts w:eastAsiaTheme="minorHAnsi"/>
        </w:rPr>
        <w:t xml:space="preserve"> </w:t>
      </w:r>
      <w:r w:rsidR="00B163C1">
        <w:rPr>
          <w:rFonts w:eastAsiaTheme="minorHAnsi"/>
        </w:rPr>
        <w:t>is a vital source of mariners for C</w:t>
      </w:r>
      <w:r>
        <w:rPr>
          <w:rFonts w:eastAsiaTheme="minorHAnsi"/>
        </w:rPr>
        <w:t>rowley Maritime</w:t>
      </w:r>
      <w:r w:rsidR="00B163C1">
        <w:rPr>
          <w:rFonts w:eastAsiaTheme="minorHAnsi"/>
        </w:rPr>
        <w:t xml:space="preserve"> and it must remain successful in its mission </w:t>
      </w:r>
      <w:r w:rsidR="00083AB1">
        <w:rPr>
          <w:rFonts w:eastAsiaTheme="minorHAnsi"/>
        </w:rPr>
        <w:t xml:space="preserve">and </w:t>
      </w:r>
      <w:r w:rsidR="00B163C1">
        <w:rPr>
          <w:rFonts w:eastAsiaTheme="minorHAnsi"/>
        </w:rPr>
        <w:t xml:space="preserve">stay relevant. </w:t>
      </w:r>
      <w:r w:rsidR="00083AB1">
        <w:rPr>
          <w:rFonts w:eastAsiaTheme="minorHAnsi"/>
        </w:rPr>
        <w:t xml:space="preserve"> </w:t>
      </w:r>
      <w:r w:rsidR="00B163C1">
        <w:rPr>
          <w:rFonts w:eastAsiaTheme="minorHAnsi"/>
        </w:rPr>
        <w:t>He stated that he is honored to serve on the A</w:t>
      </w:r>
      <w:r w:rsidR="00F77E57">
        <w:rPr>
          <w:rFonts w:eastAsiaTheme="minorHAnsi"/>
        </w:rPr>
        <w:t xml:space="preserve">dvisory </w:t>
      </w:r>
      <w:r w:rsidR="00B163C1">
        <w:rPr>
          <w:rFonts w:eastAsiaTheme="minorHAnsi"/>
        </w:rPr>
        <w:t>B</w:t>
      </w:r>
      <w:r w:rsidR="00F77E57">
        <w:rPr>
          <w:rFonts w:eastAsiaTheme="minorHAnsi"/>
        </w:rPr>
        <w:t>oard</w:t>
      </w:r>
      <w:r w:rsidR="00B163C1">
        <w:rPr>
          <w:rFonts w:eastAsiaTheme="minorHAnsi"/>
        </w:rPr>
        <w:t>, but he would like to see the gap close</w:t>
      </w:r>
      <w:r w:rsidR="00EC54D0">
        <w:rPr>
          <w:rFonts w:eastAsiaTheme="minorHAnsi"/>
        </w:rPr>
        <w:t>d</w:t>
      </w:r>
      <w:r w:rsidR="00B163C1">
        <w:rPr>
          <w:rFonts w:eastAsiaTheme="minorHAnsi"/>
        </w:rPr>
        <w:t xml:space="preserve"> between the Academy and the </w:t>
      </w:r>
      <w:r w:rsidR="00083AB1">
        <w:rPr>
          <w:rFonts w:eastAsiaTheme="minorHAnsi"/>
        </w:rPr>
        <w:t xml:space="preserve">U.S. Merchant Marine Academy </w:t>
      </w:r>
      <w:r w:rsidR="00B163C1">
        <w:rPr>
          <w:rFonts w:eastAsiaTheme="minorHAnsi"/>
        </w:rPr>
        <w:t xml:space="preserve">Alumni </w:t>
      </w:r>
      <w:r w:rsidR="00083AB1">
        <w:rPr>
          <w:rFonts w:eastAsiaTheme="minorHAnsi"/>
        </w:rPr>
        <w:t xml:space="preserve">Association and </w:t>
      </w:r>
      <w:r w:rsidR="00B163C1">
        <w:rPr>
          <w:rFonts w:eastAsiaTheme="minorHAnsi"/>
        </w:rPr>
        <w:t>Foundation</w:t>
      </w:r>
      <w:r w:rsidR="00083AB1">
        <w:rPr>
          <w:rFonts w:eastAsiaTheme="minorHAnsi"/>
        </w:rPr>
        <w:t>.  Mr. Pennella noted the shared goals of all Academy stakeholders.</w:t>
      </w:r>
      <w:r>
        <w:rPr>
          <w:rFonts w:eastAsiaTheme="minorHAnsi"/>
        </w:rPr>
        <w:t xml:space="preserve"> </w:t>
      </w:r>
    </w:p>
    <w:p w:rsidR="0007798D" w:rsidRDefault="0007798D" w:rsidP="0061031C">
      <w:pPr>
        <w:rPr>
          <w:rFonts w:eastAsiaTheme="minorHAnsi"/>
        </w:rPr>
      </w:pPr>
    </w:p>
    <w:p w:rsidR="00B163C1" w:rsidRDefault="00B163C1" w:rsidP="0061031C">
      <w:pPr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MR. THAYER’S COMMENTS</w:t>
      </w:r>
    </w:p>
    <w:p w:rsidR="00B163C1" w:rsidRDefault="00B163C1" w:rsidP="0061031C">
      <w:pPr>
        <w:rPr>
          <w:rFonts w:eastAsiaTheme="minorHAnsi"/>
        </w:rPr>
      </w:pPr>
    </w:p>
    <w:p w:rsidR="00B163C1" w:rsidRDefault="00B163C1" w:rsidP="0061031C">
      <w:pPr>
        <w:rPr>
          <w:rFonts w:eastAsiaTheme="minorHAnsi"/>
        </w:rPr>
      </w:pPr>
      <w:r>
        <w:rPr>
          <w:rFonts w:eastAsiaTheme="minorHAnsi"/>
        </w:rPr>
        <w:t xml:space="preserve">Mr. Thayer echoed Mr. Pennella’ s comments regarding the need for </w:t>
      </w:r>
      <w:r w:rsidR="00083AB1">
        <w:rPr>
          <w:rFonts w:eastAsiaTheme="minorHAnsi"/>
        </w:rPr>
        <w:t>the Academy</w:t>
      </w:r>
      <w:r>
        <w:rPr>
          <w:rFonts w:eastAsiaTheme="minorHAnsi"/>
        </w:rPr>
        <w:t xml:space="preserve"> to continue to produce quality licensed mariners as </w:t>
      </w:r>
      <w:r w:rsidR="00F77E57">
        <w:rPr>
          <w:rFonts w:eastAsiaTheme="minorHAnsi"/>
        </w:rPr>
        <w:t>the Military Sealift Command (</w:t>
      </w:r>
      <w:r w:rsidR="009C1387">
        <w:rPr>
          <w:rFonts w:eastAsiaTheme="minorHAnsi"/>
        </w:rPr>
        <w:t>MSC</w:t>
      </w:r>
      <w:r w:rsidR="00F77E57">
        <w:rPr>
          <w:rFonts w:eastAsiaTheme="minorHAnsi"/>
        </w:rPr>
        <w:t>)</w:t>
      </w:r>
      <w:r w:rsidR="009C1387">
        <w:rPr>
          <w:rFonts w:eastAsiaTheme="minorHAnsi"/>
        </w:rPr>
        <w:t xml:space="preserve"> is highly dependent on </w:t>
      </w:r>
      <w:r w:rsidR="00083AB1">
        <w:rPr>
          <w:rFonts w:eastAsiaTheme="minorHAnsi"/>
        </w:rPr>
        <w:t>competent mariners</w:t>
      </w:r>
      <w:r>
        <w:rPr>
          <w:rFonts w:eastAsiaTheme="minorHAnsi"/>
        </w:rPr>
        <w:t xml:space="preserve"> to accomplish </w:t>
      </w:r>
      <w:r w:rsidR="00F77E57">
        <w:rPr>
          <w:rFonts w:eastAsiaTheme="minorHAnsi"/>
        </w:rPr>
        <w:t xml:space="preserve">its </w:t>
      </w:r>
      <w:r>
        <w:rPr>
          <w:rFonts w:eastAsiaTheme="minorHAnsi"/>
        </w:rPr>
        <w:t xml:space="preserve">mission. </w:t>
      </w:r>
      <w:r w:rsidR="00083AB1">
        <w:rPr>
          <w:rFonts w:eastAsiaTheme="minorHAnsi"/>
        </w:rPr>
        <w:t xml:space="preserve"> </w:t>
      </w:r>
      <w:r>
        <w:rPr>
          <w:rFonts w:eastAsiaTheme="minorHAnsi"/>
        </w:rPr>
        <w:t xml:space="preserve">Administrator Jaenichen noted that MSC is the largest single employer of Academy graduates </w:t>
      </w:r>
      <w:r w:rsidR="00083AB1">
        <w:rPr>
          <w:rFonts w:eastAsiaTheme="minorHAnsi"/>
        </w:rPr>
        <w:t>and MSC offer</w:t>
      </w:r>
      <w:r w:rsidR="00EC54D0">
        <w:rPr>
          <w:rFonts w:eastAsiaTheme="minorHAnsi"/>
        </w:rPr>
        <w:t>ed</w:t>
      </w:r>
      <w:r w:rsidR="00083AB1">
        <w:rPr>
          <w:rFonts w:eastAsiaTheme="minorHAnsi"/>
        </w:rPr>
        <w:t xml:space="preserve"> approximately</w:t>
      </w:r>
      <w:r w:rsidR="009C1387">
        <w:rPr>
          <w:rFonts w:eastAsiaTheme="minorHAnsi"/>
        </w:rPr>
        <w:t xml:space="preserve"> 60 </w:t>
      </w:r>
      <w:r w:rsidR="00083AB1">
        <w:rPr>
          <w:rFonts w:eastAsiaTheme="minorHAnsi"/>
        </w:rPr>
        <w:t xml:space="preserve">seagoing positions </w:t>
      </w:r>
      <w:r w:rsidR="00EC54D0">
        <w:rPr>
          <w:rFonts w:eastAsiaTheme="minorHAnsi"/>
        </w:rPr>
        <w:t>in 2015</w:t>
      </w:r>
      <w:r w:rsidR="009C1387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:rsidR="00B163C1" w:rsidRDefault="00B163C1" w:rsidP="0061031C">
      <w:pPr>
        <w:rPr>
          <w:rFonts w:eastAsiaTheme="minorHAnsi"/>
        </w:rPr>
      </w:pPr>
    </w:p>
    <w:p w:rsidR="00B163C1" w:rsidRPr="00B163C1" w:rsidRDefault="00B163C1" w:rsidP="0061031C">
      <w:pPr>
        <w:rPr>
          <w:rFonts w:eastAsiaTheme="minorHAnsi"/>
          <w:b/>
          <w:u w:val="single"/>
        </w:rPr>
      </w:pPr>
      <w:r w:rsidRPr="00B163C1">
        <w:rPr>
          <w:rFonts w:eastAsiaTheme="minorHAnsi"/>
          <w:b/>
          <w:u w:val="single"/>
        </w:rPr>
        <w:t>CAPTAIN MARTIN’S COMMENTS</w:t>
      </w:r>
    </w:p>
    <w:p w:rsidR="00B163C1" w:rsidRDefault="00B163C1" w:rsidP="0061031C">
      <w:pPr>
        <w:rPr>
          <w:rFonts w:eastAsiaTheme="minorHAnsi"/>
          <w:u w:val="single"/>
        </w:rPr>
      </w:pPr>
    </w:p>
    <w:p w:rsidR="00B163C1" w:rsidRDefault="00B163C1" w:rsidP="0061031C">
      <w:pPr>
        <w:rPr>
          <w:rFonts w:eastAsiaTheme="minorHAnsi"/>
        </w:rPr>
      </w:pPr>
      <w:r>
        <w:rPr>
          <w:rFonts w:eastAsiaTheme="minorHAnsi"/>
        </w:rPr>
        <w:t>Captain Martin noted that the U.S. Coast Guard Academy has an existing leadership program that they would be happy to share with USMMA and she encouraged everyone to visit the U</w:t>
      </w:r>
      <w:r w:rsidR="00F77E57">
        <w:rPr>
          <w:rFonts w:eastAsiaTheme="minorHAnsi"/>
        </w:rPr>
        <w:t>.</w:t>
      </w:r>
      <w:r>
        <w:rPr>
          <w:rFonts w:eastAsiaTheme="minorHAnsi"/>
        </w:rPr>
        <w:t>S</w:t>
      </w:r>
      <w:r w:rsidR="00F77E57">
        <w:rPr>
          <w:rFonts w:eastAsiaTheme="minorHAnsi"/>
        </w:rPr>
        <w:t xml:space="preserve">. </w:t>
      </w:r>
      <w:r>
        <w:rPr>
          <w:rFonts w:eastAsiaTheme="minorHAnsi"/>
        </w:rPr>
        <w:t>C</w:t>
      </w:r>
      <w:r w:rsidR="00F77E57">
        <w:rPr>
          <w:rFonts w:eastAsiaTheme="minorHAnsi"/>
        </w:rPr>
        <w:t>oast Guard</w:t>
      </w:r>
      <w:r>
        <w:rPr>
          <w:rFonts w:eastAsiaTheme="minorHAnsi"/>
        </w:rPr>
        <w:t xml:space="preserve"> Academy.</w:t>
      </w:r>
    </w:p>
    <w:p w:rsidR="00DA2224" w:rsidRDefault="00DA2224" w:rsidP="0061031C">
      <w:pPr>
        <w:rPr>
          <w:rFonts w:eastAsiaTheme="minorHAnsi"/>
        </w:rPr>
      </w:pPr>
    </w:p>
    <w:p w:rsidR="00DA2224" w:rsidRDefault="00DA2224" w:rsidP="0061031C">
      <w:pPr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DEPUTY ADMINISTRATOR’S COMMENTS</w:t>
      </w:r>
    </w:p>
    <w:p w:rsidR="00DA2224" w:rsidRDefault="00DA2224" w:rsidP="0061031C">
      <w:pPr>
        <w:rPr>
          <w:rFonts w:eastAsiaTheme="minorHAnsi"/>
          <w:b/>
          <w:u w:val="single"/>
        </w:rPr>
      </w:pPr>
    </w:p>
    <w:p w:rsidR="00091F5A" w:rsidRDefault="00DA2224" w:rsidP="0061031C">
      <w:pPr>
        <w:rPr>
          <w:rFonts w:eastAsiaTheme="minorHAnsi"/>
        </w:rPr>
      </w:pPr>
      <w:r>
        <w:rPr>
          <w:rFonts w:eastAsiaTheme="minorHAnsi"/>
        </w:rPr>
        <w:t xml:space="preserve">Deputy Administrator Rodriguez pointed out that </w:t>
      </w:r>
      <w:r w:rsidR="00083AB1">
        <w:rPr>
          <w:rFonts w:eastAsiaTheme="minorHAnsi"/>
        </w:rPr>
        <w:t>nearly</w:t>
      </w:r>
      <w:r>
        <w:rPr>
          <w:rFonts w:eastAsiaTheme="minorHAnsi"/>
        </w:rPr>
        <w:t>100</w:t>
      </w:r>
      <w:r w:rsidR="00F77E57">
        <w:rPr>
          <w:rFonts w:eastAsiaTheme="minorHAnsi"/>
        </w:rPr>
        <w:t xml:space="preserve"> percent</w:t>
      </w:r>
      <w:r>
        <w:rPr>
          <w:rFonts w:eastAsiaTheme="minorHAnsi"/>
        </w:rPr>
        <w:t xml:space="preserve"> of graduates go on active duty</w:t>
      </w:r>
      <w:r w:rsidR="009C1387">
        <w:rPr>
          <w:rFonts w:eastAsiaTheme="minorHAnsi"/>
        </w:rPr>
        <w:t xml:space="preserve"> or in the Reserve component of </w:t>
      </w:r>
      <w:r>
        <w:rPr>
          <w:rFonts w:eastAsiaTheme="minorHAnsi"/>
        </w:rPr>
        <w:t xml:space="preserve">the </w:t>
      </w:r>
      <w:r w:rsidR="00EC54D0">
        <w:rPr>
          <w:rFonts w:eastAsiaTheme="minorHAnsi"/>
        </w:rPr>
        <w:t>Armed Forces</w:t>
      </w:r>
      <w:r>
        <w:rPr>
          <w:rFonts w:eastAsiaTheme="minorHAnsi"/>
        </w:rPr>
        <w:t xml:space="preserve"> </w:t>
      </w:r>
      <w:r w:rsidR="00091F5A">
        <w:rPr>
          <w:rFonts w:eastAsiaTheme="minorHAnsi"/>
        </w:rPr>
        <w:t xml:space="preserve">and he mentioned that the </w:t>
      </w:r>
      <w:r w:rsidR="00EC54D0">
        <w:rPr>
          <w:rFonts w:eastAsiaTheme="minorHAnsi"/>
        </w:rPr>
        <w:t xml:space="preserve">U.S. </w:t>
      </w:r>
      <w:r w:rsidR="00083AB1">
        <w:rPr>
          <w:rFonts w:eastAsiaTheme="minorHAnsi"/>
        </w:rPr>
        <w:t xml:space="preserve">Navy </w:t>
      </w:r>
      <w:r w:rsidR="00EC54D0">
        <w:rPr>
          <w:rFonts w:eastAsiaTheme="minorHAnsi"/>
        </w:rPr>
        <w:t xml:space="preserve">Reserve’s </w:t>
      </w:r>
      <w:r w:rsidR="00091F5A">
        <w:rPr>
          <w:rFonts w:eastAsiaTheme="minorHAnsi"/>
        </w:rPr>
        <w:t xml:space="preserve">Strategic Sealift Officer </w:t>
      </w:r>
      <w:r w:rsidR="00B63E25">
        <w:rPr>
          <w:rFonts w:eastAsiaTheme="minorHAnsi"/>
        </w:rPr>
        <w:t>program was</w:t>
      </w:r>
      <w:r w:rsidR="00091F5A">
        <w:rPr>
          <w:rFonts w:eastAsiaTheme="minorHAnsi"/>
        </w:rPr>
        <w:t xml:space="preserve"> recently highlighted in </w:t>
      </w:r>
      <w:r w:rsidR="00083AB1">
        <w:rPr>
          <w:rFonts w:eastAsiaTheme="minorHAnsi"/>
        </w:rPr>
        <w:t xml:space="preserve">The </w:t>
      </w:r>
      <w:r w:rsidR="00091F5A">
        <w:rPr>
          <w:rFonts w:eastAsiaTheme="minorHAnsi"/>
        </w:rPr>
        <w:t xml:space="preserve">Navy </w:t>
      </w:r>
      <w:r w:rsidR="00083AB1">
        <w:rPr>
          <w:rFonts w:eastAsiaTheme="minorHAnsi"/>
        </w:rPr>
        <w:t>Reservist magazine</w:t>
      </w:r>
      <w:r w:rsidR="00091F5A">
        <w:rPr>
          <w:rFonts w:eastAsiaTheme="minorHAnsi"/>
        </w:rPr>
        <w:t xml:space="preserve">. </w:t>
      </w:r>
      <w:r w:rsidR="00083AB1">
        <w:rPr>
          <w:rFonts w:eastAsiaTheme="minorHAnsi"/>
        </w:rPr>
        <w:t xml:space="preserve"> </w:t>
      </w:r>
      <w:r w:rsidR="00091F5A">
        <w:rPr>
          <w:rFonts w:eastAsiaTheme="minorHAnsi"/>
        </w:rPr>
        <w:t xml:space="preserve">He went on the say that as a </w:t>
      </w:r>
      <w:r w:rsidR="00EC54D0">
        <w:rPr>
          <w:rFonts w:eastAsiaTheme="minorHAnsi"/>
        </w:rPr>
        <w:t xml:space="preserve">USMMA </w:t>
      </w:r>
      <w:r w:rsidR="00091F5A">
        <w:rPr>
          <w:rFonts w:eastAsiaTheme="minorHAnsi"/>
        </w:rPr>
        <w:t xml:space="preserve">graduate, he is appreciative of the work done by the Advisory Board and their service to MARAD, the Academy and the </w:t>
      </w:r>
      <w:r w:rsidR="00EC54D0">
        <w:rPr>
          <w:rFonts w:eastAsiaTheme="minorHAnsi"/>
        </w:rPr>
        <w:t>Nation</w:t>
      </w:r>
      <w:r w:rsidR="00091F5A">
        <w:rPr>
          <w:rFonts w:eastAsiaTheme="minorHAnsi"/>
        </w:rPr>
        <w:t xml:space="preserve">. </w:t>
      </w:r>
    </w:p>
    <w:p w:rsidR="00091F5A" w:rsidRDefault="00091F5A" w:rsidP="0061031C">
      <w:pPr>
        <w:rPr>
          <w:rFonts w:eastAsiaTheme="minorHAnsi"/>
        </w:rPr>
      </w:pPr>
    </w:p>
    <w:p w:rsidR="00091F5A" w:rsidRDefault="00091F5A" w:rsidP="0061031C">
      <w:pPr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CLOSING REMARKS</w:t>
      </w:r>
    </w:p>
    <w:p w:rsidR="00091F5A" w:rsidRDefault="00091F5A" w:rsidP="0061031C">
      <w:pPr>
        <w:rPr>
          <w:rFonts w:eastAsiaTheme="minorHAnsi"/>
          <w:b/>
          <w:u w:val="single"/>
        </w:rPr>
      </w:pPr>
    </w:p>
    <w:p w:rsidR="00DA2224" w:rsidRPr="00DA2224" w:rsidRDefault="003F4445" w:rsidP="0061031C">
      <w:pPr>
        <w:rPr>
          <w:rFonts w:eastAsiaTheme="minorHAnsi"/>
        </w:rPr>
      </w:pPr>
      <w:r>
        <w:rPr>
          <w:rFonts w:eastAsiaTheme="minorHAnsi"/>
        </w:rPr>
        <w:t>Administrator Jaenichen thank</w:t>
      </w:r>
      <w:r w:rsidR="00F77E57">
        <w:rPr>
          <w:rFonts w:eastAsiaTheme="minorHAnsi"/>
        </w:rPr>
        <w:t>ed</w:t>
      </w:r>
      <w:r>
        <w:rPr>
          <w:rFonts w:eastAsiaTheme="minorHAnsi"/>
        </w:rPr>
        <w:t xml:space="preserve"> the</w:t>
      </w:r>
      <w:r w:rsidR="00F77E57">
        <w:rPr>
          <w:rFonts w:eastAsiaTheme="minorHAnsi"/>
        </w:rPr>
        <w:t xml:space="preserve"> Advisory B</w:t>
      </w:r>
      <w:r>
        <w:rPr>
          <w:rFonts w:eastAsiaTheme="minorHAnsi"/>
        </w:rPr>
        <w:t>oard for their dedication and hard work</w:t>
      </w:r>
      <w:r w:rsidR="00EC54D0">
        <w:rPr>
          <w:rFonts w:eastAsiaTheme="minorHAnsi"/>
        </w:rPr>
        <w:t xml:space="preserve"> over the last year</w:t>
      </w:r>
      <w:r>
        <w:rPr>
          <w:rFonts w:eastAsiaTheme="minorHAnsi"/>
        </w:rPr>
        <w:t xml:space="preserve">. </w:t>
      </w:r>
    </w:p>
    <w:p w:rsidR="00B163C1" w:rsidRPr="00B163C1" w:rsidRDefault="00B163C1" w:rsidP="0061031C">
      <w:pPr>
        <w:rPr>
          <w:rFonts w:eastAsiaTheme="minorHAnsi"/>
        </w:rPr>
      </w:pPr>
    </w:p>
    <w:p w:rsidR="0007798D" w:rsidRPr="00A373AA" w:rsidRDefault="0007798D" w:rsidP="0061031C">
      <w:pPr>
        <w:rPr>
          <w:rFonts w:eastAsiaTheme="minorHAnsi"/>
        </w:rPr>
      </w:pPr>
      <w:r w:rsidRPr="00A373AA">
        <w:rPr>
          <w:rFonts w:eastAsiaTheme="minorHAnsi"/>
        </w:rPr>
        <w:t>There being no further questions or discussion, the meeting was adjourned</w:t>
      </w:r>
      <w:r w:rsidR="003F4445">
        <w:rPr>
          <w:rFonts w:eastAsiaTheme="minorHAnsi"/>
        </w:rPr>
        <w:t xml:space="preserve"> at 1040</w:t>
      </w:r>
      <w:r w:rsidRPr="00A373AA">
        <w:rPr>
          <w:rFonts w:eastAsiaTheme="minorHAnsi"/>
        </w:rPr>
        <w:t>.</w:t>
      </w:r>
    </w:p>
    <w:p w:rsidR="001A2369" w:rsidRPr="00A373AA" w:rsidRDefault="001A2369" w:rsidP="001A2369">
      <w:pPr>
        <w:spacing w:after="160" w:line="259" w:lineRule="auto"/>
        <w:rPr>
          <w:rFonts w:eastAsia="Calibri"/>
        </w:rPr>
      </w:pPr>
    </w:p>
    <w:sectPr w:rsidR="001A2369" w:rsidRPr="00A373AA" w:rsidSect="00150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50" w:right="1080" w:bottom="1170" w:left="1080" w:header="0" w:footer="0" w:gutter="0"/>
      <w:paperSrc w:first="7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01" w:rsidRDefault="00D11801" w:rsidP="00F31FBB">
      <w:r>
        <w:separator/>
      </w:r>
    </w:p>
  </w:endnote>
  <w:endnote w:type="continuationSeparator" w:id="0">
    <w:p w:rsidR="00D11801" w:rsidRDefault="00D11801" w:rsidP="00F3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4B" w:rsidRDefault="0010784B" w:rsidP="001078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784B" w:rsidRDefault="0010784B" w:rsidP="001078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4B" w:rsidRDefault="0010784B" w:rsidP="001078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82E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0784B" w:rsidRDefault="0010784B" w:rsidP="0010784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75" w:rsidRDefault="00D92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01" w:rsidRDefault="00D11801" w:rsidP="00F31FBB">
      <w:r>
        <w:separator/>
      </w:r>
    </w:p>
  </w:footnote>
  <w:footnote w:type="continuationSeparator" w:id="0">
    <w:p w:rsidR="00D11801" w:rsidRDefault="00D11801" w:rsidP="00F3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75" w:rsidRDefault="00D92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75" w:rsidRDefault="00D1180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7456" o:spid="_x0000_s2049" type="#_x0000_t136" style="position:absolute;margin-left:0;margin-top:0;width:647.7pt;height:62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Decisional - Not Releasable under FOI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4B" w:rsidRDefault="0010784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- 1 -</w:t>
    </w:r>
    <w:r>
      <w:rPr>
        <w:noProof/>
      </w:rPr>
      <w:fldChar w:fldCharType="end"/>
    </w:r>
  </w:p>
  <w:p w:rsidR="0010784B" w:rsidRDefault="00107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BCB4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D4709"/>
    <w:multiLevelType w:val="hybridMultilevel"/>
    <w:tmpl w:val="9E5CD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4A3520"/>
    <w:multiLevelType w:val="hybridMultilevel"/>
    <w:tmpl w:val="A21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1614"/>
    <w:multiLevelType w:val="hybridMultilevel"/>
    <w:tmpl w:val="C64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93E62"/>
    <w:multiLevelType w:val="hybridMultilevel"/>
    <w:tmpl w:val="C77670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4675E7"/>
    <w:multiLevelType w:val="hybridMultilevel"/>
    <w:tmpl w:val="E63A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822E5"/>
    <w:multiLevelType w:val="hybridMultilevel"/>
    <w:tmpl w:val="C4B2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A4B77"/>
    <w:multiLevelType w:val="hybridMultilevel"/>
    <w:tmpl w:val="A1DE6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693173"/>
    <w:multiLevelType w:val="hybridMultilevel"/>
    <w:tmpl w:val="6BB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E7512"/>
    <w:multiLevelType w:val="hybridMultilevel"/>
    <w:tmpl w:val="AA72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93D"/>
    <w:multiLevelType w:val="hybridMultilevel"/>
    <w:tmpl w:val="67FC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175F4"/>
    <w:multiLevelType w:val="hybridMultilevel"/>
    <w:tmpl w:val="E136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30E30"/>
    <w:multiLevelType w:val="hybridMultilevel"/>
    <w:tmpl w:val="F7F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92044"/>
    <w:multiLevelType w:val="hybridMultilevel"/>
    <w:tmpl w:val="316E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67DF2"/>
    <w:multiLevelType w:val="hybridMultilevel"/>
    <w:tmpl w:val="341E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542DA"/>
    <w:multiLevelType w:val="hybridMultilevel"/>
    <w:tmpl w:val="CF3E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6943"/>
    <w:multiLevelType w:val="hybridMultilevel"/>
    <w:tmpl w:val="13FC2F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D954373"/>
    <w:multiLevelType w:val="hybridMultilevel"/>
    <w:tmpl w:val="795EA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F048CC"/>
    <w:multiLevelType w:val="hybridMultilevel"/>
    <w:tmpl w:val="119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63FA4"/>
    <w:multiLevelType w:val="hybridMultilevel"/>
    <w:tmpl w:val="5FC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902D5"/>
    <w:multiLevelType w:val="hybridMultilevel"/>
    <w:tmpl w:val="67C2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D77BE"/>
    <w:multiLevelType w:val="hybridMultilevel"/>
    <w:tmpl w:val="0426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11120"/>
    <w:multiLevelType w:val="hybridMultilevel"/>
    <w:tmpl w:val="61765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2F2CA2"/>
    <w:multiLevelType w:val="hybridMultilevel"/>
    <w:tmpl w:val="178A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369F9"/>
    <w:multiLevelType w:val="hybridMultilevel"/>
    <w:tmpl w:val="B29C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231F4"/>
    <w:multiLevelType w:val="hybridMultilevel"/>
    <w:tmpl w:val="20466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01E54"/>
    <w:multiLevelType w:val="hybridMultilevel"/>
    <w:tmpl w:val="8C2295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1322A6B"/>
    <w:multiLevelType w:val="hybridMultilevel"/>
    <w:tmpl w:val="FC22275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D8071C"/>
    <w:multiLevelType w:val="hybridMultilevel"/>
    <w:tmpl w:val="F88A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6233B5"/>
    <w:multiLevelType w:val="hybridMultilevel"/>
    <w:tmpl w:val="B492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146A1"/>
    <w:multiLevelType w:val="hybridMultilevel"/>
    <w:tmpl w:val="4896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50F44"/>
    <w:multiLevelType w:val="hybridMultilevel"/>
    <w:tmpl w:val="9134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03697E"/>
    <w:multiLevelType w:val="hybridMultilevel"/>
    <w:tmpl w:val="C6A67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3F4E65"/>
    <w:multiLevelType w:val="hybridMultilevel"/>
    <w:tmpl w:val="0E54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561498"/>
    <w:multiLevelType w:val="hybridMultilevel"/>
    <w:tmpl w:val="C6A67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E2235"/>
    <w:multiLevelType w:val="hybridMultilevel"/>
    <w:tmpl w:val="1C0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308AE"/>
    <w:multiLevelType w:val="hybridMultilevel"/>
    <w:tmpl w:val="05365E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D87A74"/>
    <w:multiLevelType w:val="hybridMultilevel"/>
    <w:tmpl w:val="57AA6B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394388D"/>
    <w:multiLevelType w:val="hybridMultilevel"/>
    <w:tmpl w:val="37B2F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CEB97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7320D1"/>
    <w:multiLevelType w:val="hybridMultilevel"/>
    <w:tmpl w:val="3218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D69D8"/>
    <w:multiLevelType w:val="hybridMultilevel"/>
    <w:tmpl w:val="AA4A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065E"/>
    <w:multiLevelType w:val="hybridMultilevel"/>
    <w:tmpl w:val="0C0E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E1058"/>
    <w:multiLevelType w:val="hybridMultilevel"/>
    <w:tmpl w:val="8652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8"/>
  </w:num>
  <w:num w:numId="4">
    <w:abstractNumId w:val="9"/>
  </w:num>
  <w:num w:numId="5">
    <w:abstractNumId w:val="14"/>
  </w:num>
  <w:num w:numId="6">
    <w:abstractNumId w:val="19"/>
  </w:num>
  <w:num w:numId="7">
    <w:abstractNumId w:val="37"/>
  </w:num>
  <w:num w:numId="8">
    <w:abstractNumId w:val="16"/>
  </w:num>
  <w:num w:numId="9">
    <w:abstractNumId w:val="3"/>
  </w:num>
  <w:num w:numId="10">
    <w:abstractNumId w:val="4"/>
  </w:num>
  <w:num w:numId="11">
    <w:abstractNumId w:val="27"/>
  </w:num>
  <w:num w:numId="12">
    <w:abstractNumId w:val="15"/>
  </w:num>
  <w:num w:numId="13">
    <w:abstractNumId w:val="11"/>
  </w:num>
  <w:num w:numId="14">
    <w:abstractNumId w:val="35"/>
  </w:num>
  <w:num w:numId="15">
    <w:abstractNumId w:val="26"/>
  </w:num>
  <w:num w:numId="16">
    <w:abstractNumId w:val="34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  <w:num w:numId="21">
    <w:abstractNumId w:val="31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23">
    <w:abstractNumId w:val="28"/>
  </w:num>
  <w:num w:numId="24">
    <w:abstractNumId w:val="22"/>
  </w:num>
  <w:num w:numId="25">
    <w:abstractNumId w:val="21"/>
  </w:num>
  <w:num w:numId="26">
    <w:abstractNumId w:val="32"/>
  </w:num>
  <w:num w:numId="27">
    <w:abstractNumId w:val="24"/>
  </w:num>
  <w:num w:numId="28">
    <w:abstractNumId w:val="33"/>
  </w:num>
  <w:num w:numId="29">
    <w:abstractNumId w:val="38"/>
  </w:num>
  <w:num w:numId="30">
    <w:abstractNumId w:val="5"/>
  </w:num>
  <w:num w:numId="31">
    <w:abstractNumId w:val="39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0"/>
  </w:num>
  <w:num w:numId="36">
    <w:abstractNumId w:val="41"/>
  </w:num>
  <w:num w:numId="37">
    <w:abstractNumId w:val="18"/>
  </w:num>
  <w:num w:numId="38">
    <w:abstractNumId w:val="13"/>
  </w:num>
  <w:num w:numId="39">
    <w:abstractNumId w:val="17"/>
  </w:num>
  <w:num w:numId="40">
    <w:abstractNumId w:val="23"/>
  </w:num>
  <w:num w:numId="41">
    <w:abstractNumId w:val="42"/>
  </w:num>
  <w:num w:numId="42">
    <w:abstractNumId w:val="2"/>
  </w:num>
  <w:num w:numId="43">
    <w:abstractNumId w:val="20"/>
  </w:num>
  <w:num w:numId="44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9"/>
    <w:rsid w:val="0000281C"/>
    <w:rsid w:val="00005755"/>
    <w:rsid w:val="00006811"/>
    <w:rsid w:val="00010B7B"/>
    <w:rsid w:val="00012A3D"/>
    <w:rsid w:val="000131C6"/>
    <w:rsid w:val="000150A1"/>
    <w:rsid w:val="000157A9"/>
    <w:rsid w:val="00023E2F"/>
    <w:rsid w:val="0002521F"/>
    <w:rsid w:val="00026741"/>
    <w:rsid w:val="00030D92"/>
    <w:rsid w:val="0004782E"/>
    <w:rsid w:val="00052625"/>
    <w:rsid w:val="00054908"/>
    <w:rsid w:val="00056905"/>
    <w:rsid w:val="00057C76"/>
    <w:rsid w:val="00064122"/>
    <w:rsid w:val="0007101E"/>
    <w:rsid w:val="00076458"/>
    <w:rsid w:val="0007798D"/>
    <w:rsid w:val="00080E2E"/>
    <w:rsid w:val="00083AB1"/>
    <w:rsid w:val="00091BBD"/>
    <w:rsid w:val="00091F5A"/>
    <w:rsid w:val="000A0E73"/>
    <w:rsid w:val="000A4B24"/>
    <w:rsid w:val="000A6B55"/>
    <w:rsid w:val="000B01D3"/>
    <w:rsid w:val="000B1D93"/>
    <w:rsid w:val="000B548D"/>
    <w:rsid w:val="000C15E0"/>
    <w:rsid w:val="000C3BAD"/>
    <w:rsid w:val="000C73CC"/>
    <w:rsid w:val="000D153A"/>
    <w:rsid w:val="000D1D63"/>
    <w:rsid w:val="000D33E0"/>
    <w:rsid w:val="000D3956"/>
    <w:rsid w:val="000D54B6"/>
    <w:rsid w:val="000D5F1D"/>
    <w:rsid w:val="000D6462"/>
    <w:rsid w:val="000E2617"/>
    <w:rsid w:val="000E53D4"/>
    <w:rsid w:val="000E62F7"/>
    <w:rsid w:val="000F0754"/>
    <w:rsid w:val="000F37BC"/>
    <w:rsid w:val="000F6EBA"/>
    <w:rsid w:val="00105014"/>
    <w:rsid w:val="0010784B"/>
    <w:rsid w:val="00115B56"/>
    <w:rsid w:val="001161C3"/>
    <w:rsid w:val="00121788"/>
    <w:rsid w:val="001222EB"/>
    <w:rsid w:val="001223A9"/>
    <w:rsid w:val="00123027"/>
    <w:rsid w:val="001245B1"/>
    <w:rsid w:val="001275CE"/>
    <w:rsid w:val="001313BE"/>
    <w:rsid w:val="001404E2"/>
    <w:rsid w:val="00145033"/>
    <w:rsid w:val="00150E92"/>
    <w:rsid w:val="0015173B"/>
    <w:rsid w:val="001561EB"/>
    <w:rsid w:val="0015662D"/>
    <w:rsid w:val="00160038"/>
    <w:rsid w:val="00161C25"/>
    <w:rsid w:val="00170DE4"/>
    <w:rsid w:val="0017593C"/>
    <w:rsid w:val="00181E8E"/>
    <w:rsid w:val="00182B6F"/>
    <w:rsid w:val="00191B96"/>
    <w:rsid w:val="00192191"/>
    <w:rsid w:val="0019279C"/>
    <w:rsid w:val="00192829"/>
    <w:rsid w:val="001A2369"/>
    <w:rsid w:val="001A2567"/>
    <w:rsid w:val="001A3E77"/>
    <w:rsid w:val="001A7DD2"/>
    <w:rsid w:val="001B2943"/>
    <w:rsid w:val="001B33FD"/>
    <w:rsid w:val="001B5CB5"/>
    <w:rsid w:val="001C0F91"/>
    <w:rsid w:val="001C3451"/>
    <w:rsid w:val="001C4B8D"/>
    <w:rsid w:val="001C5403"/>
    <w:rsid w:val="001C6093"/>
    <w:rsid w:val="001C6981"/>
    <w:rsid w:val="001D1C92"/>
    <w:rsid w:val="001D2D5E"/>
    <w:rsid w:val="001D6189"/>
    <w:rsid w:val="001D68FB"/>
    <w:rsid w:val="001E091D"/>
    <w:rsid w:val="001E0F9C"/>
    <w:rsid w:val="001F1167"/>
    <w:rsid w:val="001F1B4C"/>
    <w:rsid w:val="001F7705"/>
    <w:rsid w:val="00203D72"/>
    <w:rsid w:val="00205D1B"/>
    <w:rsid w:val="00211683"/>
    <w:rsid w:val="002146A1"/>
    <w:rsid w:val="00216580"/>
    <w:rsid w:val="00221D5A"/>
    <w:rsid w:val="0022221A"/>
    <w:rsid w:val="00224924"/>
    <w:rsid w:val="002264E8"/>
    <w:rsid w:val="00227EAD"/>
    <w:rsid w:val="002350EF"/>
    <w:rsid w:val="00235C47"/>
    <w:rsid w:val="00240AB8"/>
    <w:rsid w:val="00245E84"/>
    <w:rsid w:val="00251CD0"/>
    <w:rsid w:val="00253654"/>
    <w:rsid w:val="00254D50"/>
    <w:rsid w:val="00254F69"/>
    <w:rsid w:val="00255BEC"/>
    <w:rsid w:val="00257B94"/>
    <w:rsid w:val="00262CB7"/>
    <w:rsid w:val="00265C82"/>
    <w:rsid w:val="002729F3"/>
    <w:rsid w:val="0027593B"/>
    <w:rsid w:val="00277547"/>
    <w:rsid w:val="00277F28"/>
    <w:rsid w:val="00286581"/>
    <w:rsid w:val="00290E77"/>
    <w:rsid w:val="00292926"/>
    <w:rsid w:val="00293F8D"/>
    <w:rsid w:val="00294427"/>
    <w:rsid w:val="00295978"/>
    <w:rsid w:val="00297443"/>
    <w:rsid w:val="002A1541"/>
    <w:rsid w:val="002A23CA"/>
    <w:rsid w:val="002A33DB"/>
    <w:rsid w:val="002B00E5"/>
    <w:rsid w:val="002B224F"/>
    <w:rsid w:val="002B5DC6"/>
    <w:rsid w:val="002C0608"/>
    <w:rsid w:val="002C0A39"/>
    <w:rsid w:val="002C3303"/>
    <w:rsid w:val="002C3A71"/>
    <w:rsid w:val="002C47ED"/>
    <w:rsid w:val="002C7F9B"/>
    <w:rsid w:val="002D0D96"/>
    <w:rsid w:val="002D2DE2"/>
    <w:rsid w:val="002D37DA"/>
    <w:rsid w:val="002D460C"/>
    <w:rsid w:val="002D4B88"/>
    <w:rsid w:val="002D5787"/>
    <w:rsid w:val="002E05B5"/>
    <w:rsid w:val="002E0BF5"/>
    <w:rsid w:val="002E0C3B"/>
    <w:rsid w:val="002E32FF"/>
    <w:rsid w:val="002E6BB9"/>
    <w:rsid w:val="002F0276"/>
    <w:rsid w:val="002F13FF"/>
    <w:rsid w:val="002F52F8"/>
    <w:rsid w:val="00302112"/>
    <w:rsid w:val="003039B3"/>
    <w:rsid w:val="003069CF"/>
    <w:rsid w:val="00310782"/>
    <w:rsid w:val="0031340E"/>
    <w:rsid w:val="00320368"/>
    <w:rsid w:val="0032435C"/>
    <w:rsid w:val="003246B1"/>
    <w:rsid w:val="0032689F"/>
    <w:rsid w:val="00340167"/>
    <w:rsid w:val="003410FE"/>
    <w:rsid w:val="003513FA"/>
    <w:rsid w:val="00351D35"/>
    <w:rsid w:val="00351F14"/>
    <w:rsid w:val="00352DF6"/>
    <w:rsid w:val="0035464F"/>
    <w:rsid w:val="0036161E"/>
    <w:rsid w:val="003638F0"/>
    <w:rsid w:val="003675B4"/>
    <w:rsid w:val="00371A0B"/>
    <w:rsid w:val="00376323"/>
    <w:rsid w:val="00377EB8"/>
    <w:rsid w:val="00380E3B"/>
    <w:rsid w:val="00382050"/>
    <w:rsid w:val="00383ADE"/>
    <w:rsid w:val="0038562D"/>
    <w:rsid w:val="00391841"/>
    <w:rsid w:val="00392B5C"/>
    <w:rsid w:val="00395F7B"/>
    <w:rsid w:val="00397863"/>
    <w:rsid w:val="003B1B07"/>
    <w:rsid w:val="003B2B44"/>
    <w:rsid w:val="003B2E1D"/>
    <w:rsid w:val="003B5337"/>
    <w:rsid w:val="003C09F0"/>
    <w:rsid w:val="003C54DA"/>
    <w:rsid w:val="003D156E"/>
    <w:rsid w:val="003D3CF9"/>
    <w:rsid w:val="003D3E61"/>
    <w:rsid w:val="003F4445"/>
    <w:rsid w:val="003F6937"/>
    <w:rsid w:val="003F73B2"/>
    <w:rsid w:val="0040098C"/>
    <w:rsid w:val="00400EAE"/>
    <w:rsid w:val="00402198"/>
    <w:rsid w:val="0040241B"/>
    <w:rsid w:val="00406BAE"/>
    <w:rsid w:val="00420460"/>
    <w:rsid w:val="00420AD3"/>
    <w:rsid w:val="004245AC"/>
    <w:rsid w:val="00426495"/>
    <w:rsid w:val="0042669E"/>
    <w:rsid w:val="00427E15"/>
    <w:rsid w:val="00433D81"/>
    <w:rsid w:val="0043488B"/>
    <w:rsid w:val="00441ADC"/>
    <w:rsid w:val="00442F75"/>
    <w:rsid w:val="00454176"/>
    <w:rsid w:val="00454638"/>
    <w:rsid w:val="00464FA4"/>
    <w:rsid w:val="004659BE"/>
    <w:rsid w:val="004700B1"/>
    <w:rsid w:val="004729A5"/>
    <w:rsid w:val="004741A2"/>
    <w:rsid w:val="00477055"/>
    <w:rsid w:val="00477845"/>
    <w:rsid w:val="0048702E"/>
    <w:rsid w:val="00490054"/>
    <w:rsid w:val="0049304F"/>
    <w:rsid w:val="00497B34"/>
    <w:rsid w:val="004A0F2F"/>
    <w:rsid w:val="004A401A"/>
    <w:rsid w:val="004B08D5"/>
    <w:rsid w:val="004B1B7A"/>
    <w:rsid w:val="004B6DD2"/>
    <w:rsid w:val="004B6F15"/>
    <w:rsid w:val="004B7BBD"/>
    <w:rsid w:val="004C05AB"/>
    <w:rsid w:val="004C2162"/>
    <w:rsid w:val="004C3EA0"/>
    <w:rsid w:val="004C412F"/>
    <w:rsid w:val="004D03E5"/>
    <w:rsid w:val="004D4F1A"/>
    <w:rsid w:val="004D5B2E"/>
    <w:rsid w:val="004D7673"/>
    <w:rsid w:val="004E2015"/>
    <w:rsid w:val="004E2071"/>
    <w:rsid w:val="004E39EB"/>
    <w:rsid w:val="004E3C00"/>
    <w:rsid w:val="004E484D"/>
    <w:rsid w:val="004E4DF4"/>
    <w:rsid w:val="004F5822"/>
    <w:rsid w:val="00502691"/>
    <w:rsid w:val="0050294E"/>
    <w:rsid w:val="0050302C"/>
    <w:rsid w:val="00513EBD"/>
    <w:rsid w:val="005151AF"/>
    <w:rsid w:val="00517783"/>
    <w:rsid w:val="00543E17"/>
    <w:rsid w:val="00546077"/>
    <w:rsid w:val="005462FD"/>
    <w:rsid w:val="00547A6F"/>
    <w:rsid w:val="00547AE5"/>
    <w:rsid w:val="0057060A"/>
    <w:rsid w:val="005713AB"/>
    <w:rsid w:val="005755EC"/>
    <w:rsid w:val="00576CA1"/>
    <w:rsid w:val="00581CB1"/>
    <w:rsid w:val="00583EC2"/>
    <w:rsid w:val="0058672D"/>
    <w:rsid w:val="005911DB"/>
    <w:rsid w:val="00591BDD"/>
    <w:rsid w:val="00594BDA"/>
    <w:rsid w:val="00596C66"/>
    <w:rsid w:val="005A20FA"/>
    <w:rsid w:val="005A2A35"/>
    <w:rsid w:val="005A33B0"/>
    <w:rsid w:val="005B32BC"/>
    <w:rsid w:val="005B3F33"/>
    <w:rsid w:val="005B47D9"/>
    <w:rsid w:val="005B4C2B"/>
    <w:rsid w:val="005B56E5"/>
    <w:rsid w:val="005B78FB"/>
    <w:rsid w:val="005C2DCB"/>
    <w:rsid w:val="005C5CAE"/>
    <w:rsid w:val="005C6114"/>
    <w:rsid w:val="005D3244"/>
    <w:rsid w:val="005D3A1C"/>
    <w:rsid w:val="005E2DE0"/>
    <w:rsid w:val="005E4BD5"/>
    <w:rsid w:val="005F08AF"/>
    <w:rsid w:val="005F0EB8"/>
    <w:rsid w:val="005F1EA6"/>
    <w:rsid w:val="005F3197"/>
    <w:rsid w:val="005F486D"/>
    <w:rsid w:val="005F6056"/>
    <w:rsid w:val="00604236"/>
    <w:rsid w:val="00604A96"/>
    <w:rsid w:val="0061031C"/>
    <w:rsid w:val="006107AA"/>
    <w:rsid w:val="0061528C"/>
    <w:rsid w:val="00620CBA"/>
    <w:rsid w:val="00624C73"/>
    <w:rsid w:val="00631501"/>
    <w:rsid w:val="00637021"/>
    <w:rsid w:val="00640B47"/>
    <w:rsid w:val="00643AD0"/>
    <w:rsid w:val="006478D5"/>
    <w:rsid w:val="00651215"/>
    <w:rsid w:val="00652F7F"/>
    <w:rsid w:val="006613C0"/>
    <w:rsid w:val="00663CB7"/>
    <w:rsid w:val="00671280"/>
    <w:rsid w:val="0067173F"/>
    <w:rsid w:val="006856BB"/>
    <w:rsid w:val="0069035F"/>
    <w:rsid w:val="006A071B"/>
    <w:rsid w:val="006A0C0E"/>
    <w:rsid w:val="006A180F"/>
    <w:rsid w:val="006A46CF"/>
    <w:rsid w:val="006A7456"/>
    <w:rsid w:val="006C28F7"/>
    <w:rsid w:val="006C6C2E"/>
    <w:rsid w:val="006D0AE4"/>
    <w:rsid w:val="006D2030"/>
    <w:rsid w:val="006D4F92"/>
    <w:rsid w:val="006D65FA"/>
    <w:rsid w:val="006E7277"/>
    <w:rsid w:val="006E7680"/>
    <w:rsid w:val="006E7E42"/>
    <w:rsid w:val="006F2E98"/>
    <w:rsid w:val="006F7397"/>
    <w:rsid w:val="007009BC"/>
    <w:rsid w:val="00700B29"/>
    <w:rsid w:val="00703D2D"/>
    <w:rsid w:val="0070482D"/>
    <w:rsid w:val="00706108"/>
    <w:rsid w:val="007071A6"/>
    <w:rsid w:val="00715A65"/>
    <w:rsid w:val="007216DE"/>
    <w:rsid w:val="00724364"/>
    <w:rsid w:val="007266D8"/>
    <w:rsid w:val="00727A26"/>
    <w:rsid w:val="007302FF"/>
    <w:rsid w:val="00730397"/>
    <w:rsid w:val="0073168A"/>
    <w:rsid w:val="007317AA"/>
    <w:rsid w:val="00733582"/>
    <w:rsid w:val="0073497D"/>
    <w:rsid w:val="00741B8D"/>
    <w:rsid w:val="00742BCE"/>
    <w:rsid w:val="00745153"/>
    <w:rsid w:val="00745AD3"/>
    <w:rsid w:val="00745B3A"/>
    <w:rsid w:val="007464FA"/>
    <w:rsid w:val="00752F8A"/>
    <w:rsid w:val="00757406"/>
    <w:rsid w:val="0076094E"/>
    <w:rsid w:val="00761E66"/>
    <w:rsid w:val="00762A36"/>
    <w:rsid w:val="00762BC4"/>
    <w:rsid w:val="00765E45"/>
    <w:rsid w:val="00766BD2"/>
    <w:rsid w:val="007821AB"/>
    <w:rsid w:val="00782EB3"/>
    <w:rsid w:val="00786ED3"/>
    <w:rsid w:val="007877B5"/>
    <w:rsid w:val="00790261"/>
    <w:rsid w:val="0079150E"/>
    <w:rsid w:val="00791D2B"/>
    <w:rsid w:val="00792141"/>
    <w:rsid w:val="0079327F"/>
    <w:rsid w:val="007935E1"/>
    <w:rsid w:val="00793A74"/>
    <w:rsid w:val="00797E49"/>
    <w:rsid w:val="007A02B0"/>
    <w:rsid w:val="007A336F"/>
    <w:rsid w:val="007D3F21"/>
    <w:rsid w:val="007E350D"/>
    <w:rsid w:val="007E4C1E"/>
    <w:rsid w:val="007E779A"/>
    <w:rsid w:val="007F0246"/>
    <w:rsid w:val="007F18BB"/>
    <w:rsid w:val="007F2016"/>
    <w:rsid w:val="007F4052"/>
    <w:rsid w:val="00801533"/>
    <w:rsid w:val="008021A2"/>
    <w:rsid w:val="00803D79"/>
    <w:rsid w:val="00803E5B"/>
    <w:rsid w:val="00806E1F"/>
    <w:rsid w:val="008106C4"/>
    <w:rsid w:val="00811F7B"/>
    <w:rsid w:val="00812248"/>
    <w:rsid w:val="00816AB6"/>
    <w:rsid w:val="008200E1"/>
    <w:rsid w:val="00820F4D"/>
    <w:rsid w:val="00823AF3"/>
    <w:rsid w:val="00824B10"/>
    <w:rsid w:val="00824D65"/>
    <w:rsid w:val="008266E7"/>
    <w:rsid w:val="00826AB5"/>
    <w:rsid w:val="008308C5"/>
    <w:rsid w:val="008315C4"/>
    <w:rsid w:val="0083337B"/>
    <w:rsid w:val="008415FC"/>
    <w:rsid w:val="00841E1A"/>
    <w:rsid w:val="00843F25"/>
    <w:rsid w:val="0085345D"/>
    <w:rsid w:val="0085665A"/>
    <w:rsid w:val="00857027"/>
    <w:rsid w:val="008638BE"/>
    <w:rsid w:val="0086741E"/>
    <w:rsid w:val="00867F90"/>
    <w:rsid w:val="00873BA4"/>
    <w:rsid w:val="00877803"/>
    <w:rsid w:val="00885201"/>
    <w:rsid w:val="00885D71"/>
    <w:rsid w:val="00886D04"/>
    <w:rsid w:val="0088781C"/>
    <w:rsid w:val="008905CE"/>
    <w:rsid w:val="0089109F"/>
    <w:rsid w:val="00891887"/>
    <w:rsid w:val="00893D4B"/>
    <w:rsid w:val="008954D0"/>
    <w:rsid w:val="00895D4A"/>
    <w:rsid w:val="008963DD"/>
    <w:rsid w:val="00897D0E"/>
    <w:rsid w:val="008A03C1"/>
    <w:rsid w:val="008A3578"/>
    <w:rsid w:val="008B1E32"/>
    <w:rsid w:val="008C07FD"/>
    <w:rsid w:val="008C139C"/>
    <w:rsid w:val="008C7796"/>
    <w:rsid w:val="008D0D5E"/>
    <w:rsid w:val="008D1457"/>
    <w:rsid w:val="008E2BB0"/>
    <w:rsid w:val="008E33ED"/>
    <w:rsid w:val="008F50AD"/>
    <w:rsid w:val="008F7BCC"/>
    <w:rsid w:val="0090015C"/>
    <w:rsid w:val="009118C9"/>
    <w:rsid w:val="0091206F"/>
    <w:rsid w:val="00914C0E"/>
    <w:rsid w:val="009162E2"/>
    <w:rsid w:val="009218A1"/>
    <w:rsid w:val="00921BDA"/>
    <w:rsid w:val="00926095"/>
    <w:rsid w:val="009325CB"/>
    <w:rsid w:val="00933A21"/>
    <w:rsid w:val="00935585"/>
    <w:rsid w:val="0094056A"/>
    <w:rsid w:val="00944038"/>
    <w:rsid w:val="00946615"/>
    <w:rsid w:val="00956E35"/>
    <w:rsid w:val="0096028B"/>
    <w:rsid w:val="00961600"/>
    <w:rsid w:val="00961934"/>
    <w:rsid w:val="009634EC"/>
    <w:rsid w:val="009637A8"/>
    <w:rsid w:val="00967C5A"/>
    <w:rsid w:val="00967E4D"/>
    <w:rsid w:val="00974B47"/>
    <w:rsid w:val="009813EE"/>
    <w:rsid w:val="00982050"/>
    <w:rsid w:val="00984128"/>
    <w:rsid w:val="00987788"/>
    <w:rsid w:val="00992A16"/>
    <w:rsid w:val="00994DE4"/>
    <w:rsid w:val="0099503B"/>
    <w:rsid w:val="009958BE"/>
    <w:rsid w:val="0099620C"/>
    <w:rsid w:val="00997396"/>
    <w:rsid w:val="009A0E39"/>
    <w:rsid w:val="009A2E6E"/>
    <w:rsid w:val="009A3B99"/>
    <w:rsid w:val="009B3263"/>
    <w:rsid w:val="009C0883"/>
    <w:rsid w:val="009C1387"/>
    <w:rsid w:val="009C2E61"/>
    <w:rsid w:val="009C52E5"/>
    <w:rsid w:val="009C6463"/>
    <w:rsid w:val="009C6A40"/>
    <w:rsid w:val="009D02EE"/>
    <w:rsid w:val="009D09A6"/>
    <w:rsid w:val="009D2F86"/>
    <w:rsid w:val="009D3963"/>
    <w:rsid w:val="009D43A1"/>
    <w:rsid w:val="009D4EB3"/>
    <w:rsid w:val="009D78AF"/>
    <w:rsid w:val="009E4B31"/>
    <w:rsid w:val="009E5DF8"/>
    <w:rsid w:val="009F4ED2"/>
    <w:rsid w:val="009F72F9"/>
    <w:rsid w:val="009F745B"/>
    <w:rsid w:val="009F76E4"/>
    <w:rsid w:val="00A0280B"/>
    <w:rsid w:val="00A05684"/>
    <w:rsid w:val="00A11FCB"/>
    <w:rsid w:val="00A14328"/>
    <w:rsid w:val="00A1505C"/>
    <w:rsid w:val="00A203CF"/>
    <w:rsid w:val="00A20F8A"/>
    <w:rsid w:val="00A218DF"/>
    <w:rsid w:val="00A2219B"/>
    <w:rsid w:val="00A231CD"/>
    <w:rsid w:val="00A234E4"/>
    <w:rsid w:val="00A2505D"/>
    <w:rsid w:val="00A27034"/>
    <w:rsid w:val="00A320F7"/>
    <w:rsid w:val="00A373AA"/>
    <w:rsid w:val="00A446B4"/>
    <w:rsid w:val="00A5237C"/>
    <w:rsid w:val="00A5365B"/>
    <w:rsid w:val="00A537A9"/>
    <w:rsid w:val="00A54B0E"/>
    <w:rsid w:val="00A54B6E"/>
    <w:rsid w:val="00A563FE"/>
    <w:rsid w:val="00A63F5F"/>
    <w:rsid w:val="00A650F0"/>
    <w:rsid w:val="00A65619"/>
    <w:rsid w:val="00A66899"/>
    <w:rsid w:val="00A70E03"/>
    <w:rsid w:val="00A72B39"/>
    <w:rsid w:val="00A72BE5"/>
    <w:rsid w:val="00A7712A"/>
    <w:rsid w:val="00A878FC"/>
    <w:rsid w:val="00A87E53"/>
    <w:rsid w:val="00A961F7"/>
    <w:rsid w:val="00A96C74"/>
    <w:rsid w:val="00AA3727"/>
    <w:rsid w:val="00AB2862"/>
    <w:rsid w:val="00AC2D6F"/>
    <w:rsid w:val="00AC2E72"/>
    <w:rsid w:val="00AC412E"/>
    <w:rsid w:val="00AD263E"/>
    <w:rsid w:val="00AD36B7"/>
    <w:rsid w:val="00AD6371"/>
    <w:rsid w:val="00AD714F"/>
    <w:rsid w:val="00AE05FE"/>
    <w:rsid w:val="00AE168C"/>
    <w:rsid w:val="00AE36E7"/>
    <w:rsid w:val="00AE680F"/>
    <w:rsid w:val="00AF5677"/>
    <w:rsid w:val="00AF6611"/>
    <w:rsid w:val="00B02408"/>
    <w:rsid w:val="00B05A0B"/>
    <w:rsid w:val="00B07B6C"/>
    <w:rsid w:val="00B106BC"/>
    <w:rsid w:val="00B14D8E"/>
    <w:rsid w:val="00B16246"/>
    <w:rsid w:val="00B163C1"/>
    <w:rsid w:val="00B23012"/>
    <w:rsid w:val="00B23AF3"/>
    <w:rsid w:val="00B2557F"/>
    <w:rsid w:val="00B26193"/>
    <w:rsid w:val="00B266CB"/>
    <w:rsid w:val="00B33722"/>
    <w:rsid w:val="00B357D6"/>
    <w:rsid w:val="00B4005E"/>
    <w:rsid w:val="00B4539E"/>
    <w:rsid w:val="00B45C5D"/>
    <w:rsid w:val="00B506AD"/>
    <w:rsid w:val="00B509DE"/>
    <w:rsid w:val="00B52680"/>
    <w:rsid w:val="00B5616F"/>
    <w:rsid w:val="00B56496"/>
    <w:rsid w:val="00B57A53"/>
    <w:rsid w:val="00B605FC"/>
    <w:rsid w:val="00B63E25"/>
    <w:rsid w:val="00B77337"/>
    <w:rsid w:val="00B82D46"/>
    <w:rsid w:val="00B8348D"/>
    <w:rsid w:val="00B84715"/>
    <w:rsid w:val="00B906F4"/>
    <w:rsid w:val="00BA1DDD"/>
    <w:rsid w:val="00BA4095"/>
    <w:rsid w:val="00BA5C98"/>
    <w:rsid w:val="00BA68F8"/>
    <w:rsid w:val="00BB2944"/>
    <w:rsid w:val="00BB4329"/>
    <w:rsid w:val="00BB6D7E"/>
    <w:rsid w:val="00BC3174"/>
    <w:rsid w:val="00BC3ACA"/>
    <w:rsid w:val="00BC5FA5"/>
    <w:rsid w:val="00BD1A6C"/>
    <w:rsid w:val="00BD5F4F"/>
    <w:rsid w:val="00BD788E"/>
    <w:rsid w:val="00BE0B7F"/>
    <w:rsid w:val="00BE1EE6"/>
    <w:rsid w:val="00BE5DF5"/>
    <w:rsid w:val="00BF0F2E"/>
    <w:rsid w:val="00BF2F69"/>
    <w:rsid w:val="00BF4E0A"/>
    <w:rsid w:val="00C003FC"/>
    <w:rsid w:val="00C00B65"/>
    <w:rsid w:val="00C02C4F"/>
    <w:rsid w:val="00C03644"/>
    <w:rsid w:val="00C0531E"/>
    <w:rsid w:val="00C07158"/>
    <w:rsid w:val="00C1305C"/>
    <w:rsid w:val="00C156D4"/>
    <w:rsid w:val="00C2158C"/>
    <w:rsid w:val="00C21F4D"/>
    <w:rsid w:val="00C23485"/>
    <w:rsid w:val="00C23CEA"/>
    <w:rsid w:val="00C2514A"/>
    <w:rsid w:val="00C3571D"/>
    <w:rsid w:val="00C45501"/>
    <w:rsid w:val="00C515AD"/>
    <w:rsid w:val="00C52294"/>
    <w:rsid w:val="00C53D12"/>
    <w:rsid w:val="00C5467E"/>
    <w:rsid w:val="00C56AF2"/>
    <w:rsid w:val="00C60706"/>
    <w:rsid w:val="00C615B2"/>
    <w:rsid w:val="00C62DFA"/>
    <w:rsid w:val="00C63643"/>
    <w:rsid w:val="00C64756"/>
    <w:rsid w:val="00C70466"/>
    <w:rsid w:val="00C71DA8"/>
    <w:rsid w:val="00C74EFB"/>
    <w:rsid w:val="00C771B4"/>
    <w:rsid w:val="00C8240C"/>
    <w:rsid w:val="00C826E4"/>
    <w:rsid w:val="00C83400"/>
    <w:rsid w:val="00C83AD3"/>
    <w:rsid w:val="00C83EA1"/>
    <w:rsid w:val="00C84503"/>
    <w:rsid w:val="00C921DE"/>
    <w:rsid w:val="00C9590F"/>
    <w:rsid w:val="00C97B21"/>
    <w:rsid w:val="00CA003F"/>
    <w:rsid w:val="00CA00C4"/>
    <w:rsid w:val="00CA2EF6"/>
    <w:rsid w:val="00CA3561"/>
    <w:rsid w:val="00CA5EAF"/>
    <w:rsid w:val="00CA5F3B"/>
    <w:rsid w:val="00CB0389"/>
    <w:rsid w:val="00CB26A6"/>
    <w:rsid w:val="00CB2F08"/>
    <w:rsid w:val="00CB5D88"/>
    <w:rsid w:val="00CC34D1"/>
    <w:rsid w:val="00CC7148"/>
    <w:rsid w:val="00CC7446"/>
    <w:rsid w:val="00CE0AA1"/>
    <w:rsid w:val="00CE2946"/>
    <w:rsid w:val="00CE4675"/>
    <w:rsid w:val="00CE46E0"/>
    <w:rsid w:val="00CE4B06"/>
    <w:rsid w:val="00CE4B86"/>
    <w:rsid w:val="00CE606A"/>
    <w:rsid w:val="00D001D4"/>
    <w:rsid w:val="00D05905"/>
    <w:rsid w:val="00D05F40"/>
    <w:rsid w:val="00D06787"/>
    <w:rsid w:val="00D1090B"/>
    <w:rsid w:val="00D11801"/>
    <w:rsid w:val="00D118B4"/>
    <w:rsid w:val="00D120E7"/>
    <w:rsid w:val="00D121F1"/>
    <w:rsid w:val="00D13CB4"/>
    <w:rsid w:val="00D1661E"/>
    <w:rsid w:val="00D2121A"/>
    <w:rsid w:val="00D3499D"/>
    <w:rsid w:val="00D36494"/>
    <w:rsid w:val="00D371D7"/>
    <w:rsid w:val="00D41E13"/>
    <w:rsid w:val="00D50ED0"/>
    <w:rsid w:val="00D60184"/>
    <w:rsid w:val="00D62217"/>
    <w:rsid w:val="00D62353"/>
    <w:rsid w:val="00D72839"/>
    <w:rsid w:val="00D729A0"/>
    <w:rsid w:val="00D8488D"/>
    <w:rsid w:val="00D92175"/>
    <w:rsid w:val="00DA1C0E"/>
    <w:rsid w:val="00DA2224"/>
    <w:rsid w:val="00DA236B"/>
    <w:rsid w:val="00DA3E6B"/>
    <w:rsid w:val="00DB117C"/>
    <w:rsid w:val="00DB3350"/>
    <w:rsid w:val="00DB4FB9"/>
    <w:rsid w:val="00DB7934"/>
    <w:rsid w:val="00DC27DF"/>
    <w:rsid w:val="00DC3342"/>
    <w:rsid w:val="00DC53F2"/>
    <w:rsid w:val="00DD0EDB"/>
    <w:rsid w:val="00DD4081"/>
    <w:rsid w:val="00DE00AD"/>
    <w:rsid w:val="00DE30AE"/>
    <w:rsid w:val="00DF0031"/>
    <w:rsid w:val="00DF045B"/>
    <w:rsid w:val="00DF163D"/>
    <w:rsid w:val="00DF3CB4"/>
    <w:rsid w:val="00DF4FD6"/>
    <w:rsid w:val="00DF6141"/>
    <w:rsid w:val="00E01D87"/>
    <w:rsid w:val="00E04FB4"/>
    <w:rsid w:val="00E06400"/>
    <w:rsid w:val="00E11870"/>
    <w:rsid w:val="00E173C7"/>
    <w:rsid w:val="00E24D4A"/>
    <w:rsid w:val="00E26060"/>
    <w:rsid w:val="00E268BF"/>
    <w:rsid w:val="00E403A8"/>
    <w:rsid w:val="00E40ED1"/>
    <w:rsid w:val="00E42205"/>
    <w:rsid w:val="00E45513"/>
    <w:rsid w:val="00E4684F"/>
    <w:rsid w:val="00E541F7"/>
    <w:rsid w:val="00E56BA3"/>
    <w:rsid w:val="00E6562C"/>
    <w:rsid w:val="00E66630"/>
    <w:rsid w:val="00E67776"/>
    <w:rsid w:val="00E72B7C"/>
    <w:rsid w:val="00E730B9"/>
    <w:rsid w:val="00E763E3"/>
    <w:rsid w:val="00E85F0E"/>
    <w:rsid w:val="00E926CF"/>
    <w:rsid w:val="00E93BD3"/>
    <w:rsid w:val="00E9460D"/>
    <w:rsid w:val="00E94D11"/>
    <w:rsid w:val="00E970E4"/>
    <w:rsid w:val="00E97B94"/>
    <w:rsid w:val="00EA1A34"/>
    <w:rsid w:val="00EB4C34"/>
    <w:rsid w:val="00EB71F2"/>
    <w:rsid w:val="00EC2C55"/>
    <w:rsid w:val="00EC54D0"/>
    <w:rsid w:val="00EC5A23"/>
    <w:rsid w:val="00EC78DA"/>
    <w:rsid w:val="00ED5FAD"/>
    <w:rsid w:val="00ED73B4"/>
    <w:rsid w:val="00EE0572"/>
    <w:rsid w:val="00EE2010"/>
    <w:rsid w:val="00EE259F"/>
    <w:rsid w:val="00EE46F4"/>
    <w:rsid w:val="00EF270F"/>
    <w:rsid w:val="00EF6667"/>
    <w:rsid w:val="00F05132"/>
    <w:rsid w:val="00F07F0A"/>
    <w:rsid w:val="00F11880"/>
    <w:rsid w:val="00F144C4"/>
    <w:rsid w:val="00F2028F"/>
    <w:rsid w:val="00F20325"/>
    <w:rsid w:val="00F2203C"/>
    <w:rsid w:val="00F2282B"/>
    <w:rsid w:val="00F2349E"/>
    <w:rsid w:val="00F31FBB"/>
    <w:rsid w:val="00F33E2B"/>
    <w:rsid w:val="00F40D9A"/>
    <w:rsid w:val="00F46AA1"/>
    <w:rsid w:val="00F50ADA"/>
    <w:rsid w:val="00F50FF9"/>
    <w:rsid w:val="00F51FAA"/>
    <w:rsid w:val="00F54B96"/>
    <w:rsid w:val="00F60A8D"/>
    <w:rsid w:val="00F61313"/>
    <w:rsid w:val="00F64A17"/>
    <w:rsid w:val="00F6569F"/>
    <w:rsid w:val="00F66945"/>
    <w:rsid w:val="00F673A2"/>
    <w:rsid w:val="00F737F4"/>
    <w:rsid w:val="00F77E57"/>
    <w:rsid w:val="00F80146"/>
    <w:rsid w:val="00F81764"/>
    <w:rsid w:val="00F8185D"/>
    <w:rsid w:val="00F84095"/>
    <w:rsid w:val="00FA25FB"/>
    <w:rsid w:val="00FA49A3"/>
    <w:rsid w:val="00FA69E0"/>
    <w:rsid w:val="00FB0FF3"/>
    <w:rsid w:val="00FB3D1F"/>
    <w:rsid w:val="00FB6D06"/>
    <w:rsid w:val="00FB79A5"/>
    <w:rsid w:val="00FC2B27"/>
    <w:rsid w:val="00FC2C6B"/>
    <w:rsid w:val="00FD2914"/>
    <w:rsid w:val="00FD77E9"/>
    <w:rsid w:val="00FE1089"/>
    <w:rsid w:val="00FE25F0"/>
    <w:rsid w:val="00FE28DA"/>
    <w:rsid w:val="00FE3708"/>
    <w:rsid w:val="00FE3FED"/>
    <w:rsid w:val="00FF069A"/>
    <w:rsid w:val="00FF2673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A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33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A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6899"/>
    <w:pPr>
      <w:ind w:left="720"/>
      <w:contextualSpacing/>
    </w:pPr>
    <w:rPr>
      <w:rFonts w:ascii="CG Times (W1)" w:hAnsi="CG Times (W1)"/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A668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68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8E3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E33E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8E33ED"/>
    <w:rPr>
      <w:color w:val="0000FF"/>
      <w:u w:val="single"/>
    </w:rPr>
  </w:style>
  <w:style w:type="character" w:styleId="Strong">
    <w:name w:val="Strong"/>
    <w:uiPriority w:val="22"/>
    <w:qFormat/>
    <w:rsid w:val="009637A8"/>
    <w:rPr>
      <w:b/>
      <w:bCs/>
    </w:rPr>
  </w:style>
  <w:style w:type="character" w:customStyle="1" w:styleId="Heading1Char">
    <w:name w:val="Heading 1 Char"/>
    <w:link w:val="Heading1"/>
    <w:uiPriority w:val="9"/>
    <w:rsid w:val="00EC5A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5A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tbtype-savethis">
    <w:name w:val="tbtype-savethis"/>
    <w:basedOn w:val="Normal"/>
    <w:rsid w:val="00EC5A23"/>
    <w:pPr>
      <w:spacing w:before="100" w:beforeAutospacing="1" w:after="100" w:afterAutospacing="1"/>
    </w:pPr>
  </w:style>
  <w:style w:type="character" w:customStyle="1" w:styleId="tbtext">
    <w:name w:val="tbtext"/>
    <w:basedOn w:val="DefaultParagraphFont"/>
    <w:rsid w:val="00EC5A23"/>
  </w:style>
  <w:style w:type="character" w:customStyle="1" w:styleId="tbindicator">
    <w:name w:val="tbindicator"/>
    <w:basedOn w:val="DefaultParagraphFont"/>
    <w:rsid w:val="00EC5A23"/>
  </w:style>
  <w:style w:type="paragraph" w:styleId="BalloonText">
    <w:name w:val="Balloon Text"/>
    <w:basedOn w:val="Normal"/>
    <w:link w:val="BalloonTextChar"/>
    <w:uiPriority w:val="99"/>
    <w:semiHidden/>
    <w:unhideWhenUsed/>
    <w:rsid w:val="00EC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A23"/>
    <w:rPr>
      <w:rFonts w:ascii="Tahoma" w:eastAsia="Times New Roman" w:hAnsi="Tahoma" w:cs="Tahoma"/>
      <w:sz w:val="16"/>
      <w:szCs w:val="16"/>
    </w:rPr>
  </w:style>
  <w:style w:type="character" w:customStyle="1" w:styleId="ccbntxtbold">
    <w:name w:val="ccbntxtbold"/>
    <w:basedOn w:val="DefaultParagraphFont"/>
    <w:rsid w:val="009118C9"/>
  </w:style>
  <w:style w:type="character" w:customStyle="1" w:styleId="ccbntxt">
    <w:name w:val="ccbntxt"/>
    <w:basedOn w:val="DefaultParagraphFont"/>
    <w:rsid w:val="009118C9"/>
  </w:style>
  <w:style w:type="table" w:styleId="TableGrid">
    <w:name w:val="Table Grid"/>
    <w:basedOn w:val="TableNormal"/>
    <w:uiPriority w:val="59"/>
    <w:rsid w:val="00F0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4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2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62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2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2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66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6615"/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6478D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00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900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00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90054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FE3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uiPriority w:val="99"/>
    <w:rsid w:val="00C83AD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BA4095"/>
    <w:rPr>
      <w:rFonts w:ascii="CG Times (W1)" w:eastAsia="Times New Roman" w:hAnsi="CG Times (W1)" w:cs="Times New Roman"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4D03E5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4D03E5"/>
    <w:rPr>
      <w:rFonts w:ascii="Calibri" w:eastAsia="Calibri" w:hAnsi="Calibri" w:cs="Times New Roman"/>
    </w:rPr>
  </w:style>
  <w:style w:type="table" w:styleId="ColorfulShading-Accent1">
    <w:name w:val="Colorful Shading Accent 1"/>
    <w:basedOn w:val="TableNormal"/>
    <w:uiPriority w:val="71"/>
    <w:rsid w:val="000F37BC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10784B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A2369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A2369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A236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A236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A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33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A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6899"/>
    <w:pPr>
      <w:ind w:left="720"/>
      <w:contextualSpacing/>
    </w:pPr>
    <w:rPr>
      <w:rFonts w:ascii="CG Times (W1)" w:hAnsi="CG Times (W1)"/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A668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68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8E3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E33E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8E33ED"/>
    <w:rPr>
      <w:color w:val="0000FF"/>
      <w:u w:val="single"/>
    </w:rPr>
  </w:style>
  <w:style w:type="character" w:styleId="Strong">
    <w:name w:val="Strong"/>
    <w:uiPriority w:val="22"/>
    <w:qFormat/>
    <w:rsid w:val="009637A8"/>
    <w:rPr>
      <w:b/>
      <w:bCs/>
    </w:rPr>
  </w:style>
  <w:style w:type="character" w:customStyle="1" w:styleId="Heading1Char">
    <w:name w:val="Heading 1 Char"/>
    <w:link w:val="Heading1"/>
    <w:uiPriority w:val="9"/>
    <w:rsid w:val="00EC5A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5A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tbtype-savethis">
    <w:name w:val="tbtype-savethis"/>
    <w:basedOn w:val="Normal"/>
    <w:rsid w:val="00EC5A23"/>
    <w:pPr>
      <w:spacing w:before="100" w:beforeAutospacing="1" w:after="100" w:afterAutospacing="1"/>
    </w:pPr>
  </w:style>
  <w:style w:type="character" w:customStyle="1" w:styleId="tbtext">
    <w:name w:val="tbtext"/>
    <w:basedOn w:val="DefaultParagraphFont"/>
    <w:rsid w:val="00EC5A23"/>
  </w:style>
  <w:style w:type="character" w:customStyle="1" w:styleId="tbindicator">
    <w:name w:val="tbindicator"/>
    <w:basedOn w:val="DefaultParagraphFont"/>
    <w:rsid w:val="00EC5A23"/>
  </w:style>
  <w:style w:type="paragraph" w:styleId="BalloonText">
    <w:name w:val="Balloon Text"/>
    <w:basedOn w:val="Normal"/>
    <w:link w:val="BalloonTextChar"/>
    <w:uiPriority w:val="99"/>
    <w:semiHidden/>
    <w:unhideWhenUsed/>
    <w:rsid w:val="00EC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A23"/>
    <w:rPr>
      <w:rFonts w:ascii="Tahoma" w:eastAsia="Times New Roman" w:hAnsi="Tahoma" w:cs="Tahoma"/>
      <w:sz w:val="16"/>
      <w:szCs w:val="16"/>
    </w:rPr>
  </w:style>
  <w:style w:type="character" w:customStyle="1" w:styleId="ccbntxtbold">
    <w:name w:val="ccbntxtbold"/>
    <w:basedOn w:val="DefaultParagraphFont"/>
    <w:rsid w:val="009118C9"/>
  </w:style>
  <w:style w:type="character" w:customStyle="1" w:styleId="ccbntxt">
    <w:name w:val="ccbntxt"/>
    <w:basedOn w:val="DefaultParagraphFont"/>
    <w:rsid w:val="009118C9"/>
  </w:style>
  <w:style w:type="table" w:styleId="TableGrid">
    <w:name w:val="Table Grid"/>
    <w:basedOn w:val="TableNormal"/>
    <w:uiPriority w:val="59"/>
    <w:rsid w:val="00F0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4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2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62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2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2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66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6615"/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6478D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00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900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00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90054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FE3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uiPriority w:val="99"/>
    <w:rsid w:val="00C83AD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BA4095"/>
    <w:rPr>
      <w:rFonts w:ascii="CG Times (W1)" w:eastAsia="Times New Roman" w:hAnsi="CG Times (W1)" w:cs="Times New Roman"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4D03E5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4D03E5"/>
    <w:rPr>
      <w:rFonts w:ascii="Calibri" w:eastAsia="Calibri" w:hAnsi="Calibri" w:cs="Times New Roman"/>
    </w:rPr>
  </w:style>
  <w:style w:type="table" w:styleId="ColorfulShading-Accent1">
    <w:name w:val="Colorful Shading Accent 1"/>
    <w:basedOn w:val="TableNormal"/>
    <w:uiPriority w:val="71"/>
    <w:rsid w:val="000F37BC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10784B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A2369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A2369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A236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A23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39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9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3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1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21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7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7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13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3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8739">
                                          <w:marLeft w:val="0"/>
                                          <w:marRight w:val="-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7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4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23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7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9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A5A4-7603-4369-BCB0-DD71AD0B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10043</CharactersWithSpaces>
  <SharedDoc>false</SharedDoc>
  <HLinks>
    <vt:vector size="6" baseType="variant">
      <vt:variant>
        <vt:i4>7405644</vt:i4>
      </vt:variant>
      <vt:variant>
        <vt:i4>-1</vt:i4>
      </vt:variant>
      <vt:variant>
        <vt:i4>1027</vt:i4>
      </vt:variant>
      <vt:variant>
        <vt:i4>1</vt:i4>
      </vt:variant>
      <vt:variant>
        <vt:lpwstr>http://flighttraining.aopa.org/images/ft_magazine/2013/1312debrief.jpg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christopher.mandel</dc:creator>
  <cp:lastModifiedBy>USDOT</cp:lastModifiedBy>
  <cp:revision>3</cp:revision>
  <cp:lastPrinted>2015-08-20T18:42:00Z</cp:lastPrinted>
  <dcterms:created xsi:type="dcterms:W3CDTF">2015-08-21T20:31:00Z</dcterms:created>
  <dcterms:modified xsi:type="dcterms:W3CDTF">2015-09-25T17:14:00Z</dcterms:modified>
</cp:coreProperties>
</file>